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9C" w:rsidRDefault="00A4513D">
      <w:pPr>
        <w:pStyle w:val="a3"/>
        <w:spacing w:line="20" w:lineRule="exact"/>
        <w:ind w:left="44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368.3pt;height:.75pt;mso-position-horizontal-relative:char;mso-position-vertical-relative:line" coordsize="7366,15">
            <v:line id="_x0000_s1059" style="position:absolute" from="8,8" to="7358,8" strokecolor="#acafb3" strokeweight=".25128mm"/>
            <w10:wrap type="none"/>
            <w10:anchorlock/>
          </v:group>
        </w:pict>
      </w:r>
    </w:p>
    <w:p w:rsidR="0070679C" w:rsidRDefault="0070679C">
      <w:pPr>
        <w:pStyle w:val="a3"/>
        <w:rPr>
          <w:sz w:val="20"/>
        </w:rPr>
      </w:pPr>
    </w:p>
    <w:p w:rsidR="0070679C" w:rsidRDefault="0070679C">
      <w:pPr>
        <w:pStyle w:val="a3"/>
        <w:spacing w:before="3"/>
        <w:rPr>
          <w:sz w:val="29"/>
        </w:rPr>
      </w:pPr>
    </w:p>
    <w:p w:rsidR="0070679C" w:rsidRPr="00F00144" w:rsidRDefault="00A4513D">
      <w:pPr>
        <w:pStyle w:val="a3"/>
        <w:spacing w:before="90"/>
        <w:ind w:left="1920" w:right="1860"/>
        <w:jc w:val="center"/>
        <w:rPr>
          <w:lang w:val="ru-RU"/>
        </w:rPr>
      </w:pPr>
      <w:r>
        <w:pict>
          <v:line id="_x0000_s1057" style="position:absolute;left:0;text-align:left;z-index:1096;mso-position-horizontal-relative:page" from="4.75pt,553.15pt" to="4.75pt,-27.5pt" strokecolor="#3f3f3f" strokeweight=".75381mm">
            <w10:wrap anchorx="page"/>
          </v:line>
        </w:pict>
      </w:r>
      <w:r w:rsidR="00791B2F" w:rsidRPr="00F00144">
        <w:rPr>
          <w:color w:val="414244"/>
          <w:lang w:val="ru-RU"/>
        </w:rPr>
        <w:t>МУНИЦИПАЛЬНОЕ  КАЗЕННОЕ  ОБЩЕОБРАЗОВАТЕЛЬНОЕ УЧРЕЖДЕНИЕ</w:t>
      </w:r>
    </w:p>
    <w:p w:rsidR="0070679C" w:rsidRPr="00F00144" w:rsidRDefault="00791B2F">
      <w:pPr>
        <w:pStyle w:val="a3"/>
        <w:spacing w:before="12"/>
        <w:ind w:left="1920" w:right="1838"/>
        <w:jc w:val="center"/>
        <w:rPr>
          <w:lang w:val="ru-RU"/>
        </w:rPr>
      </w:pPr>
      <w:r w:rsidRPr="00F00144">
        <w:rPr>
          <w:color w:val="606266"/>
          <w:lang w:val="ru-RU"/>
        </w:rPr>
        <w:t>«</w:t>
      </w:r>
      <w:r w:rsidRPr="00F00144">
        <w:rPr>
          <w:color w:val="414244"/>
          <w:lang w:val="ru-RU"/>
        </w:rPr>
        <w:t xml:space="preserve">ЧКАЛОВСК АЯ </w:t>
      </w:r>
      <w:r w:rsidRPr="00F00144">
        <w:rPr>
          <w:color w:val="525254"/>
          <w:lang w:val="ru-RU"/>
        </w:rPr>
        <w:t xml:space="preserve">СРЕДНЯЯ </w:t>
      </w:r>
      <w:r w:rsidRPr="00F00144">
        <w:rPr>
          <w:color w:val="414244"/>
          <w:lang w:val="ru-RU"/>
        </w:rPr>
        <w:t xml:space="preserve">ОБЩЕОБРАЗОВАТЕЛЬНАЯ ШКОЛА </w:t>
      </w:r>
      <w:r w:rsidRPr="00F00144">
        <w:rPr>
          <w:color w:val="606266"/>
          <w:lang w:val="ru-RU"/>
        </w:rPr>
        <w:t>»</w:t>
      </w: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spacing w:before="3"/>
        <w:rPr>
          <w:sz w:val="25"/>
          <w:lang w:val="ru-RU"/>
        </w:rPr>
      </w:pPr>
    </w:p>
    <w:p w:rsidR="0070679C" w:rsidRPr="00F00144" w:rsidRDefault="00791B2F">
      <w:pPr>
        <w:spacing w:before="100" w:line="378" w:lineRule="exact"/>
        <w:ind w:left="1920" w:right="1124"/>
        <w:jc w:val="center"/>
        <w:rPr>
          <w:rFonts w:ascii="Courier New" w:hAnsi="Courier New"/>
          <w:b/>
          <w:sz w:val="35"/>
          <w:lang w:val="ru-RU"/>
        </w:rPr>
      </w:pPr>
      <w:r w:rsidRPr="00F00144">
        <w:rPr>
          <w:rFonts w:ascii="Courier New" w:hAnsi="Courier New"/>
          <w:b/>
          <w:color w:val="414244"/>
          <w:w w:val="105"/>
          <w:sz w:val="35"/>
          <w:lang w:val="ru-RU"/>
        </w:rPr>
        <w:t>ПРАВИЛА</w:t>
      </w:r>
    </w:p>
    <w:p w:rsidR="0070679C" w:rsidRPr="00F00144" w:rsidRDefault="00791B2F">
      <w:pPr>
        <w:tabs>
          <w:tab w:val="left" w:pos="5209"/>
        </w:tabs>
        <w:spacing w:line="403" w:lineRule="exact"/>
        <w:ind w:left="309"/>
        <w:rPr>
          <w:rFonts w:ascii="Courier New" w:hAnsi="Courier New"/>
          <w:b/>
          <w:sz w:val="35"/>
          <w:lang w:val="ru-RU"/>
        </w:rPr>
      </w:pPr>
      <w:r w:rsidRPr="00F00144">
        <w:rPr>
          <w:rFonts w:ascii="Arial" w:hAnsi="Arial"/>
          <w:color w:val="606266"/>
          <w:w w:val="60"/>
          <w:position w:val="-8"/>
          <w:sz w:val="41"/>
          <w:lang w:val="ru-RU"/>
        </w:rPr>
        <w:t>1</w:t>
      </w:r>
      <w:r w:rsidRPr="00F00144">
        <w:rPr>
          <w:rFonts w:ascii="Arial" w:hAnsi="Arial"/>
          <w:color w:val="606266"/>
          <w:w w:val="60"/>
          <w:position w:val="-8"/>
          <w:sz w:val="41"/>
          <w:lang w:val="ru-RU"/>
        </w:rPr>
        <w:tab/>
      </w:r>
      <w:r w:rsidRPr="00F00144">
        <w:rPr>
          <w:rFonts w:ascii="Courier New" w:hAnsi="Courier New"/>
          <w:b/>
          <w:color w:val="414244"/>
          <w:w w:val="95"/>
          <w:sz w:val="35"/>
          <w:lang w:val="ru-RU"/>
        </w:rPr>
        <w:t>ВНУТРЕННЕГО</w:t>
      </w:r>
    </w:p>
    <w:p w:rsidR="0070679C" w:rsidRPr="00F00144" w:rsidRDefault="00791B2F">
      <w:pPr>
        <w:spacing w:line="332" w:lineRule="exact"/>
        <w:ind w:left="5384"/>
        <w:rPr>
          <w:rFonts w:ascii="Courier New" w:hAnsi="Courier New"/>
          <w:b/>
          <w:sz w:val="35"/>
          <w:lang w:val="ru-RU"/>
        </w:rPr>
      </w:pPr>
      <w:r w:rsidRPr="00F00144">
        <w:rPr>
          <w:rFonts w:ascii="Courier New" w:hAnsi="Courier New"/>
          <w:b/>
          <w:color w:val="414244"/>
          <w:w w:val="105"/>
          <w:sz w:val="35"/>
          <w:lang w:val="ru-RU"/>
        </w:rPr>
        <w:t>ТРУДОВОГО</w:t>
      </w:r>
    </w:p>
    <w:p w:rsidR="0070679C" w:rsidRPr="00F00144" w:rsidRDefault="00A4513D">
      <w:pPr>
        <w:spacing w:line="382" w:lineRule="exact"/>
        <w:ind w:left="1920" w:right="876"/>
        <w:jc w:val="center"/>
        <w:rPr>
          <w:rFonts w:ascii="Courier New" w:hAnsi="Courier New"/>
          <w:b/>
          <w:sz w:val="35"/>
          <w:lang w:val="ru-RU"/>
        </w:rPr>
      </w:pPr>
      <w:r>
        <w:pict>
          <v:line id="_x0000_s1056" style="position:absolute;left:0;text-align:left;z-index:1192;mso-position-horizontal-relative:page" from="590.55pt,126pt" to="590.55pt,47.95pt" strokecolor="#dbdbd4" strokeweight=".41878mm">
            <w10:wrap anchorx="page"/>
          </v:line>
        </w:pict>
      </w:r>
      <w:r w:rsidR="00791B2F" w:rsidRPr="00F00144">
        <w:rPr>
          <w:rFonts w:ascii="Courier New" w:hAnsi="Courier New"/>
          <w:b/>
          <w:color w:val="414244"/>
          <w:w w:val="105"/>
          <w:sz w:val="35"/>
          <w:lang w:val="ru-RU"/>
        </w:rPr>
        <w:t>РАСПОРЯДКА</w:t>
      </w:r>
    </w:p>
    <w:p w:rsidR="0070679C" w:rsidRPr="00F00144" w:rsidRDefault="0070679C">
      <w:pPr>
        <w:pStyle w:val="a3"/>
        <w:rPr>
          <w:rFonts w:ascii="Courier New"/>
          <w:b/>
          <w:sz w:val="40"/>
          <w:lang w:val="ru-RU"/>
        </w:rPr>
      </w:pPr>
    </w:p>
    <w:p w:rsidR="0070679C" w:rsidRPr="00F00144" w:rsidRDefault="0070679C">
      <w:pPr>
        <w:pStyle w:val="a3"/>
        <w:rPr>
          <w:rFonts w:ascii="Courier New"/>
          <w:b/>
          <w:sz w:val="40"/>
          <w:lang w:val="ru-RU"/>
        </w:rPr>
      </w:pPr>
    </w:p>
    <w:p w:rsidR="0070679C" w:rsidRPr="00F00144" w:rsidRDefault="0070679C">
      <w:pPr>
        <w:pStyle w:val="a3"/>
        <w:rPr>
          <w:rFonts w:ascii="Courier New"/>
          <w:b/>
          <w:sz w:val="40"/>
          <w:lang w:val="ru-RU"/>
        </w:rPr>
      </w:pPr>
    </w:p>
    <w:p w:rsidR="0070679C" w:rsidRDefault="00791B2F">
      <w:pPr>
        <w:pStyle w:val="a3"/>
        <w:tabs>
          <w:tab w:val="left" w:pos="9909"/>
        </w:tabs>
        <w:spacing w:before="277" w:line="247" w:lineRule="auto"/>
        <w:ind w:left="6486" w:right="712" w:hanging="10"/>
        <w:jc w:val="both"/>
      </w:pPr>
      <w:r w:rsidRPr="00F00144">
        <w:rPr>
          <w:color w:val="414244"/>
          <w:lang w:val="ru-RU"/>
        </w:rPr>
        <w:t xml:space="preserve">Правила приняты общим  </w:t>
      </w:r>
      <w:r w:rsidRPr="00F00144">
        <w:rPr>
          <w:color w:val="414244"/>
          <w:spacing w:val="-5"/>
          <w:lang w:val="ru-RU"/>
        </w:rPr>
        <w:t xml:space="preserve">собрание </w:t>
      </w:r>
      <w:r w:rsidRPr="00F00144">
        <w:rPr>
          <w:color w:val="606266"/>
          <w:lang w:val="ru-RU"/>
        </w:rPr>
        <w:t xml:space="preserve">м </w:t>
      </w:r>
      <w:r w:rsidRPr="00F00144">
        <w:rPr>
          <w:color w:val="414244"/>
          <w:lang w:val="ru-RU"/>
        </w:rPr>
        <w:t xml:space="preserve">работников МКОУ </w:t>
      </w:r>
      <w:r w:rsidRPr="00F00144">
        <w:rPr>
          <w:color w:val="525254"/>
          <w:lang w:val="ru-RU"/>
        </w:rPr>
        <w:t xml:space="preserve">«Чкаловская СОШ». </w:t>
      </w:r>
      <w:proofErr w:type="spellStart"/>
      <w:r>
        <w:rPr>
          <w:color w:val="414244"/>
        </w:rPr>
        <w:t>Протокол</w:t>
      </w:r>
      <w:proofErr w:type="spellEnd"/>
      <w:r>
        <w:rPr>
          <w:color w:val="414244"/>
        </w:rPr>
        <w:t xml:space="preserve"> </w:t>
      </w:r>
      <w:r>
        <w:rPr>
          <w:rFonts w:ascii="Arial" w:hAnsi="Arial"/>
          <w:color w:val="414244"/>
          <w:sz w:val="22"/>
        </w:rPr>
        <w:t xml:space="preserve">№  </w:t>
      </w:r>
      <w:r w:rsidR="00F00144">
        <w:rPr>
          <w:rFonts w:ascii="Arial" w:hAnsi="Arial"/>
          <w:color w:val="414244"/>
          <w:sz w:val="22"/>
          <w:lang w:val="ru-RU"/>
        </w:rPr>
        <w:t>2</w:t>
      </w:r>
      <w:r>
        <w:rPr>
          <w:rFonts w:ascii="Arial" w:hAnsi="Arial"/>
          <w:color w:val="414244"/>
          <w:sz w:val="22"/>
        </w:rPr>
        <w:t xml:space="preserve">  </w:t>
      </w:r>
      <w:r>
        <w:rPr>
          <w:rFonts w:ascii="Arial" w:hAnsi="Arial"/>
          <w:color w:val="414244"/>
          <w:spacing w:val="46"/>
          <w:sz w:val="22"/>
        </w:rPr>
        <w:t xml:space="preserve"> </w:t>
      </w:r>
      <w:proofErr w:type="spellStart"/>
      <w:r>
        <w:rPr>
          <w:color w:val="414244"/>
        </w:rPr>
        <w:t>от</w:t>
      </w:r>
      <w:proofErr w:type="spellEnd"/>
      <w:r w:rsidR="00F00144">
        <w:rPr>
          <w:color w:val="414244"/>
          <w:lang w:val="ru-RU"/>
        </w:rPr>
        <w:t xml:space="preserve">     2</w:t>
      </w:r>
      <w:r w:rsidR="00B70F64">
        <w:rPr>
          <w:color w:val="414244"/>
          <w:lang w:val="ru-RU"/>
        </w:rPr>
        <w:t>6</w:t>
      </w:r>
      <w:r w:rsidR="00F00144">
        <w:rPr>
          <w:color w:val="414244"/>
          <w:lang w:val="ru-RU"/>
        </w:rPr>
        <w:t>.07.</w:t>
      </w:r>
      <w:r>
        <w:rPr>
          <w:color w:val="414244"/>
        </w:rPr>
        <w:tab/>
      </w:r>
      <w:r>
        <w:rPr>
          <w:color w:val="525254"/>
        </w:rPr>
        <w:t>2017</w:t>
      </w:r>
      <w:r>
        <w:rPr>
          <w:color w:val="525254"/>
          <w:spacing w:val="15"/>
        </w:rPr>
        <w:t xml:space="preserve"> </w:t>
      </w:r>
      <w:proofErr w:type="spellStart"/>
      <w:r>
        <w:rPr>
          <w:color w:val="525254"/>
        </w:rPr>
        <w:t>года</w:t>
      </w:r>
      <w:proofErr w:type="spellEnd"/>
    </w:p>
    <w:p w:rsidR="0070679C" w:rsidRDefault="0070679C">
      <w:pPr>
        <w:pStyle w:val="a3"/>
        <w:rPr>
          <w:sz w:val="20"/>
        </w:rPr>
      </w:pPr>
    </w:p>
    <w:p w:rsidR="0070679C" w:rsidRDefault="0070679C">
      <w:pPr>
        <w:pStyle w:val="a3"/>
        <w:rPr>
          <w:sz w:val="20"/>
        </w:rPr>
      </w:pPr>
    </w:p>
    <w:p w:rsidR="0070679C" w:rsidRDefault="00A4513D">
      <w:pPr>
        <w:spacing w:before="216"/>
        <w:ind w:left="353" w:firstLine="2"/>
        <w:rPr>
          <w:rFonts w:ascii="Arial"/>
          <w:sz w:val="53"/>
        </w:rPr>
      </w:pPr>
      <w:r>
        <w:pict>
          <v:group id="_x0000_s1053" style="position:absolute;left:0;text-align:left;margin-left:329.3pt;margin-top:-3.8pt;width:249.6pt;height:2in;z-index:1072;mso-position-horizontal-relative:page" coordorigin="6586,-76" coordsize="4992,2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6585;top:-77;width:4992;height:288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9923;top:1453;width:1031;height:255" filled="f" stroked="f">
              <v:textbox inset="0,0,0,0">
                <w:txbxContent>
                  <w:p w:rsidR="0070679C" w:rsidRDefault="00791B2F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color w:val="525254"/>
                        <w:sz w:val="23"/>
                      </w:rPr>
                      <w:t xml:space="preserve">2017  </w:t>
                    </w:r>
                    <w:proofErr w:type="spellStart"/>
                    <w:r>
                      <w:rPr>
                        <w:color w:val="525254"/>
                        <w:sz w:val="23"/>
                      </w:rPr>
                      <w:t>года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line id="_x0000_s1052" style="position:absolute;left:0;text-align:left;z-index:1168;mso-position-horizontal-relative:page" from="591.3pt,154pt" to="591.3pt,27.3pt" strokecolor="#cfccc3" strokeweight=".33503mm">
            <w10:wrap anchorx="page"/>
          </v:line>
        </w:pict>
      </w:r>
      <w:r w:rsidR="00791B2F">
        <w:rPr>
          <w:rFonts w:ascii="Arial"/>
          <w:color w:val="6B7477"/>
          <w:w w:val="21"/>
          <w:sz w:val="53"/>
        </w:rPr>
        <w:t>\</w:t>
      </w:r>
    </w:p>
    <w:p w:rsidR="0070679C" w:rsidRDefault="0070679C">
      <w:pPr>
        <w:pStyle w:val="a3"/>
        <w:rPr>
          <w:rFonts w:ascii="Arial"/>
          <w:sz w:val="58"/>
        </w:rPr>
      </w:pPr>
    </w:p>
    <w:p w:rsidR="0070679C" w:rsidRDefault="0070679C">
      <w:pPr>
        <w:pStyle w:val="a3"/>
        <w:rPr>
          <w:rFonts w:ascii="Arial"/>
          <w:sz w:val="58"/>
        </w:rPr>
      </w:pPr>
    </w:p>
    <w:p w:rsidR="0070679C" w:rsidRDefault="00791B2F">
      <w:pPr>
        <w:spacing w:before="413"/>
        <w:ind w:left="353"/>
        <w:rPr>
          <w:rFonts w:ascii="Arial"/>
          <w:sz w:val="49"/>
        </w:rPr>
      </w:pPr>
      <w:r>
        <w:rPr>
          <w:rFonts w:ascii="Arial"/>
          <w:color w:val="6B7477"/>
          <w:w w:val="20"/>
          <w:sz w:val="49"/>
        </w:rPr>
        <w:t>1</w:t>
      </w:r>
    </w:p>
    <w:p w:rsidR="0070679C" w:rsidRDefault="0070679C">
      <w:pPr>
        <w:pStyle w:val="a3"/>
        <w:rPr>
          <w:rFonts w:ascii="Arial"/>
          <w:sz w:val="20"/>
        </w:rPr>
      </w:pPr>
    </w:p>
    <w:p w:rsidR="0070679C" w:rsidRDefault="0070679C">
      <w:pPr>
        <w:pStyle w:val="a3"/>
        <w:rPr>
          <w:rFonts w:ascii="Arial"/>
          <w:sz w:val="20"/>
        </w:rPr>
      </w:pPr>
    </w:p>
    <w:p w:rsidR="0070679C" w:rsidRDefault="0070679C">
      <w:pPr>
        <w:pStyle w:val="a3"/>
        <w:rPr>
          <w:rFonts w:ascii="Arial"/>
          <w:sz w:val="20"/>
        </w:rPr>
      </w:pPr>
    </w:p>
    <w:p w:rsidR="0070679C" w:rsidRDefault="0070679C">
      <w:pPr>
        <w:pStyle w:val="a3"/>
        <w:rPr>
          <w:rFonts w:ascii="Arial"/>
          <w:sz w:val="20"/>
        </w:rPr>
      </w:pPr>
    </w:p>
    <w:p w:rsidR="0070679C" w:rsidRDefault="0070679C">
      <w:pPr>
        <w:pStyle w:val="a3"/>
        <w:spacing w:before="2"/>
        <w:rPr>
          <w:rFonts w:ascii="Arial"/>
          <w:sz w:val="29"/>
        </w:rPr>
      </w:pPr>
    </w:p>
    <w:p w:rsidR="0070679C" w:rsidRDefault="00A4513D">
      <w:pPr>
        <w:spacing w:before="85"/>
        <w:ind w:left="296"/>
        <w:rPr>
          <w:rFonts w:ascii="Arial"/>
          <w:sz w:val="49"/>
        </w:rPr>
      </w:pPr>
      <w:r>
        <w:pict>
          <v:line id="_x0000_s1051" style="position:absolute;left:0;text-align:left;z-index:1144;mso-position-horizontal-relative:page" from="590.8pt,107.4pt" to="590.8pt,-28.6pt" strokecolor="#d4d4cf" strokeweight=".41878mm">
            <w10:wrap anchorx="page"/>
          </v:line>
        </w:pict>
      </w:r>
      <w:r w:rsidR="00791B2F">
        <w:rPr>
          <w:rFonts w:ascii="Arial"/>
          <w:color w:val="6B7477"/>
          <w:w w:val="20"/>
          <w:sz w:val="49"/>
        </w:rPr>
        <w:t>1</w:t>
      </w:r>
    </w:p>
    <w:p w:rsidR="0070679C" w:rsidRDefault="0070679C">
      <w:pPr>
        <w:pStyle w:val="a3"/>
        <w:rPr>
          <w:rFonts w:ascii="Arial"/>
          <w:sz w:val="20"/>
        </w:rPr>
      </w:pPr>
    </w:p>
    <w:p w:rsidR="0070679C" w:rsidRDefault="0070679C">
      <w:pPr>
        <w:pStyle w:val="a3"/>
        <w:rPr>
          <w:rFonts w:ascii="Arial"/>
          <w:sz w:val="20"/>
        </w:rPr>
      </w:pPr>
    </w:p>
    <w:p w:rsidR="0070679C" w:rsidRDefault="0070679C">
      <w:pPr>
        <w:pStyle w:val="a3"/>
        <w:rPr>
          <w:rFonts w:ascii="Arial"/>
          <w:sz w:val="20"/>
        </w:rPr>
      </w:pPr>
    </w:p>
    <w:p w:rsidR="0070679C" w:rsidRDefault="0070679C">
      <w:pPr>
        <w:pStyle w:val="a3"/>
        <w:spacing w:before="3"/>
        <w:rPr>
          <w:rFonts w:ascii="Arial"/>
          <w:sz w:val="29"/>
        </w:rPr>
      </w:pPr>
    </w:p>
    <w:p w:rsidR="0070679C" w:rsidRDefault="00791B2F">
      <w:pPr>
        <w:spacing w:before="91"/>
        <w:ind w:left="1920" w:right="1571"/>
        <w:jc w:val="center"/>
        <w:rPr>
          <w:b/>
        </w:rPr>
      </w:pPr>
      <w:r>
        <w:rPr>
          <w:b/>
          <w:color w:val="414244"/>
          <w:w w:val="105"/>
        </w:rPr>
        <w:t xml:space="preserve">с. </w:t>
      </w:r>
      <w:proofErr w:type="spellStart"/>
      <w:r>
        <w:rPr>
          <w:b/>
          <w:color w:val="414244"/>
          <w:w w:val="105"/>
        </w:rPr>
        <w:t>Совхоз</w:t>
      </w:r>
      <w:proofErr w:type="spellEnd"/>
      <w:r>
        <w:rPr>
          <w:b/>
          <w:color w:val="414244"/>
          <w:w w:val="105"/>
        </w:rPr>
        <w:t xml:space="preserve"> </w:t>
      </w:r>
      <w:proofErr w:type="spellStart"/>
      <w:r>
        <w:rPr>
          <w:b/>
          <w:color w:val="414244"/>
          <w:w w:val="105"/>
        </w:rPr>
        <w:t>Чкаловский</w:t>
      </w:r>
      <w:proofErr w:type="spellEnd"/>
    </w:p>
    <w:p w:rsidR="0070679C" w:rsidRDefault="00A4513D">
      <w:pPr>
        <w:spacing w:before="24"/>
        <w:ind w:left="1920" w:right="1061"/>
        <w:jc w:val="center"/>
        <w:rPr>
          <w:b/>
          <w:sz w:val="26"/>
        </w:rPr>
      </w:pPr>
      <w:r>
        <w:pict>
          <v:group id="_x0000_s1048" style="position:absolute;left:0;text-align:left;margin-left:590pt;margin-top:26pt;width:1.2pt;height:84pt;z-index:1120;mso-position-horizontal-relative:page" coordorigin="11800,520" coordsize="24,1680">
            <v:line id="_x0000_s1050" style="position:absolute" from="11809,2190" to="11809,529" strokecolor="#dbd8d8" strokeweight=".33503mm"/>
            <v:line id="_x0000_s1049" style="position:absolute" from="11819,1637" to="11819,529" strokecolor="#dbd8d8" strokeweight=".1675mm"/>
            <w10:wrap anchorx="page"/>
          </v:group>
        </w:pict>
      </w:r>
      <w:r w:rsidR="00791B2F">
        <w:rPr>
          <w:b/>
          <w:color w:val="414244"/>
          <w:w w:val="105"/>
          <w:sz w:val="26"/>
        </w:rPr>
        <w:t xml:space="preserve">2017 </w:t>
      </w:r>
      <w:r w:rsidR="00791B2F">
        <w:rPr>
          <w:color w:val="414244"/>
          <w:w w:val="105"/>
          <w:sz w:val="26"/>
        </w:rPr>
        <w:t xml:space="preserve">-  </w:t>
      </w:r>
      <w:r w:rsidR="00791B2F">
        <w:rPr>
          <w:b/>
          <w:color w:val="414244"/>
          <w:w w:val="105"/>
          <w:sz w:val="26"/>
        </w:rPr>
        <w:t xml:space="preserve">2018 </w:t>
      </w:r>
      <w:proofErr w:type="spellStart"/>
      <w:r w:rsidR="00791B2F">
        <w:rPr>
          <w:b/>
          <w:color w:val="414244"/>
          <w:w w:val="105"/>
          <w:sz w:val="26"/>
        </w:rPr>
        <w:t>учебный</w:t>
      </w:r>
      <w:proofErr w:type="spellEnd"/>
      <w:r w:rsidR="00791B2F">
        <w:rPr>
          <w:b/>
          <w:color w:val="414244"/>
          <w:w w:val="105"/>
          <w:sz w:val="26"/>
        </w:rPr>
        <w:t xml:space="preserve"> </w:t>
      </w:r>
      <w:proofErr w:type="spellStart"/>
      <w:r w:rsidR="00791B2F">
        <w:rPr>
          <w:b/>
          <w:color w:val="414244"/>
          <w:w w:val="105"/>
          <w:sz w:val="26"/>
        </w:rPr>
        <w:t>год</w:t>
      </w:r>
      <w:proofErr w:type="spellEnd"/>
    </w:p>
    <w:p w:rsidR="0070679C" w:rsidRDefault="0070679C">
      <w:pPr>
        <w:jc w:val="center"/>
        <w:rPr>
          <w:sz w:val="26"/>
        </w:rPr>
        <w:sectPr w:rsidR="0070679C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70679C" w:rsidRDefault="00A4513D">
      <w:pPr>
        <w:pStyle w:val="a3"/>
        <w:ind w:left="1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80.2pt;height:51.1pt;mso-position-horizontal-relative:char;mso-position-vertical-relative:line" coordsize="7604,1022">
            <v:line id="_x0000_s1047" style="position:absolute" from="19,996" to="19,46" strokecolor="#dfdbdb" strokeweight="1.2pt"/>
            <v:line id="_x0000_s1046" style="position:absolute" from="17,17" to="7587,17" strokecolor="#707c87" strokeweight="1.68pt"/>
            <v:shape id="_x0000_s1045" type="#_x0000_t202" style="position:absolute;width:7604;height:1022" filled="f" stroked="f">
              <v:textbox inset="0,0,0,0">
                <w:txbxContent>
                  <w:p w:rsidR="0070679C" w:rsidRDefault="0070679C">
                    <w:pPr>
                      <w:rPr>
                        <w:b/>
                        <w:sz w:val="24"/>
                      </w:rPr>
                    </w:pPr>
                  </w:p>
                  <w:p w:rsidR="0070679C" w:rsidRDefault="0070679C">
                    <w:pPr>
                      <w:rPr>
                        <w:b/>
                        <w:sz w:val="24"/>
                      </w:rPr>
                    </w:pPr>
                  </w:p>
                  <w:p w:rsidR="0070679C" w:rsidRDefault="00791B2F">
                    <w:pPr>
                      <w:spacing w:before="205"/>
                      <w:ind w:left="483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464649"/>
                        <w:sz w:val="23"/>
                      </w:rPr>
                      <w:t xml:space="preserve">1. </w:t>
                    </w:r>
                    <w:proofErr w:type="spellStart"/>
                    <w:r>
                      <w:rPr>
                        <w:b/>
                        <w:color w:val="464649"/>
                        <w:sz w:val="23"/>
                      </w:rPr>
                      <w:t>Общие</w:t>
                    </w:r>
                    <w:proofErr w:type="spellEnd"/>
                    <w:r>
                      <w:rPr>
                        <w:b/>
                        <w:color w:val="464649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64649"/>
                        <w:sz w:val="23"/>
                      </w:rPr>
                      <w:t>положения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70679C" w:rsidRDefault="0070679C">
      <w:pPr>
        <w:pStyle w:val="a3"/>
        <w:spacing w:before="8"/>
        <w:rPr>
          <w:b/>
          <w:sz w:val="15"/>
        </w:rPr>
      </w:pPr>
    </w:p>
    <w:p w:rsidR="0070679C" w:rsidRPr="00F00144" w:rsidRDefault="00791B2F">
      <w:pPr>
        <w:spacing w:before="91" w:line="259" w:lineRule="auto"/>
        <w:ind w:left="933" w:right="128" w:firstLine="36"/>
        <w:jc w:val="both"/>
        <w:rPr>
          <w:lang w:val="ru-RU"/>
        </w:rPr>
      </w:pPr>
      <w:r w:rsidRPr="00F00144">
        <w:rPr>
          <w:color w:val="464649"/>
          <w:w w:val="105"/>
          <w:lang w:val="ru-RU"/>
        </w:rPr>
        <w:t xml:space="preserve">\.\.Настоящие Правила внутреннего трудового распорядка (далее  -  Правила)  регламентируют </w:t>
      </w:r>
      <w:r w:rsidRPr="00F00144">
        <w:rPr>
          <w:color w:val="59595B"/>
          <w:w w:val="105"/>
          <w:lang w:val="ru-RU"/>
        </w:rPr>
        <w:t xml:space="preserve">основные </w:t>
      </w:r>
      <w:r w:rsidRPr="00F00144">
        <w:rPr>
          <w:color w:val="464649"/>
          <w:w w:val="105"/>
          <w:lang w:val="ru-RU"/>
        </w:rPr>
        <w:t xml:space="preserve">права, обязанности и ответственность сторон трудового договора, режим работы, время </w:t>
      </w:r>
      <w:r w:rsidRPr="00F00144">
        <w:rPr>
          <w:color w:val="59595B"/>
          <w:w w:val="105"/>
          <w:lang w:val="ru-RU"/>
        </w:rPr>
        <w:t xml:space="preserve">отдыха, </w:t>
      </w:r>
      <w:r w:rsidRPr="00F00144">
        <w:rPr>
          <w:color w:val="464649"/>
          <w:w w:val="105"/>
          <w:lang w:val="ru-RU"/>
        </w:rPr>
        <w:t xml:space="preserve">применяемые к работниками меры поощрения и взыскания, а также иные вопросы регулирования трудовых отношений в МКОУ «Чкаловская СОШ» (далее - Учреждение). Правила разработаны в соответствии с Трудовым кодексом Российской Федерации, Федеральным законом от </w:t>
      </w:r>
      <w:r w:rsidRPr="00F00144">
        <w:rPr>
          <w:color w:val="59595B"/>
          <w:w w:val="105"/>
          <w:lang w:val="ru-RU"/>
        </w:rPr>
        <w:t xml:space="preserve">29.12.2012 </w:t>
      </w:r>
      <w:r w:rsidRPr="00F00144">
        <w:rPr>
          <w:color w:val="464649"/>
          <w:w w:val="105"/>
          <w:lang w:val="ru-RU"/>
        </w:rPr>
        <w:t xml:space="preserve">№273-ФЗ  </w:t>
      </w:r>
      <w:r w:rsidRPr="00F00144">
        <w:rPr>
          <w:color w:val="59595B"/>
          <w:w w:val="105"/>
          <w:lang w:val="ru-RU"/>
        </w:rPr>
        <w:t xml:space="preserve">«Об </w:t>
      </w:r>
      <w:r w:rsidRPr="00F00144">
        <w:rPr>
          <w:color w:val="464649"/>
          <w:w w:val="105"/>
          <w:lang w:val="ru-RU"/>
        </w:rPr>
        <w:t>образовании  в Российской  Федерации»  и иными федеральными законами.</w:t>
      </w:r>
    </w:p>
    <w:p w:rsidR="0070679C" w:rsidRPr="00F00144" w:rsidRDefault="00791B2F">
      <w:pPr>
        <w:spacing w:before="1" w:line="268" w:lineRule="auto"/>
        <w:ind w:left="944" w:right="102" w:firstLine="674"/>
        <w:rPr>
          <w:lang w:val="ru-RU"/>
        </w:rPr>
      </w:pPr>
      <w:r w:rsidRPr="00F00144">
        <w:rPr>
          <w:color w:val="464649"/>
          <w:w w:val="105"/>
          <w:lang w:val="ru-RU"/>
        </w:rPr>
        <w:t xml:space="preserve">В  трудовых  отношениях  с  работником  Учреждения  работодателем  является  Учреждение  </w:t>
      </w:r>
      <w:r w:rsidRPr="00F00144">
        <w:rPr>
          <w:color w:val="59595B"/>
          <w:w w:val="105"/>
          <w:lang w:val="ru-RU"/>
        </w:rPr>
        <w:t xml:space="preserve">в </w:t>
      </w:r>
      <w:r w:rsidRPr="00F00144">
        <w:rPr>
          <w:color w:val="696969"/>
          <w:w w:val="105"/>
          <w:lang w:val="ru-RU"/>
        </w:rPr>
        <w:t xml:space="preserve">ли </w:t>
      </w:r>
      <w:proofErr w:type="spellStart"/>
      <w:r w:rsidRPr="00F00144">
        <w:rPr>
          <w:color w:val="464649"/>
          <w:w w:val="105"/>
          <w:lang w:val="ru-RU"/>
        </w:rPr>
        <w:t>це</w:t>
      </w:r>
      <w:proofErr w:type="spellEnd"/>
      <w:r w:rsidRPr="00F00144">
        <w:rPr>
          <w:color w:val="464649"/>
          <w:w w:val="105"/>
          <w:lang w:val="ru-RU"/>
        </w:rPr>
        <w:t xml:space="preserve"> </w:t>
      </w:r>
      <w:r w:rsidRPr="00F00144">
        <w:rPr>
          <w:color w:val="59595B"/>
          <w:w w:val="105"/>
          <w:lang w:val="ru-RU"/>
        </w:rPr>
        <w:t xml:space="preserve">директора </w:t>
      </w:r>
      <w:r w:rsidRPr="00F00144">
        <w:rPr>
          <w:color w:val="464649"/>
          <w:w w:val="105"/>
          <w:lang w:val="ru-RU"/>
        </w:rPr>
        <w:t xml:space="preserve">Учреждения </w:t>
      </w:r>
      <w:r w:rsidRPr="00F00144">
        <w:rPr>
          <w:color w:val="696969"/>
          <w:w w:val="105"/>
          <w:lang w:val="ru-RU"/>
        </w:rPr>
        <w:t>.</w:t>
      </w:r>
    </w:p>
    <w:p w:rsidR="0070679C" w:rsidRPr="00F00144" w:rsidRDefault="0070679C">
      <w:pPr>
        <w:pStyle w:val="a3"/>
        <w:spacing w:before="7"/>
        <w:rPr>
          <w:sz w:val="22"/>
          <w:lang w:val="ru-RU"/>
        </w:rPr>
      </w:pPr>
    </w:p>
    <w:p w:rsidR="0070679C" w:rsidRDefault="00A4513D">
      <w:pPr>
        <w:pStyle w:val="1"/>
        <w:numPr>
          <w:ilvl w:val="0"/>
          <w:numId w:val="1"/>
        </w:numPr>
        <w:tabs>
          <w:tab w:val="left" w:pos="4316"/>
        </w:tabs>
        <w:jc w:val="left"/>
        <w:rPr>
          <w:color w:val="464649"/>
        </w:rPr>
      </w:pPr>
      <w:r>
        <w:pict>
          <v:line id="_x0000_s1043" style="position:absolute;left:0;text-align:left;z-index:1264;mso-position-horizontal-relative:page" from="4.9pt,36.65pt" to="4.9pt,-5.6pt" strokecolor="#dfdbdf" strokeweight="1.2pt">
            <w10:wrap anchorx="page"/>
          </v:line>
        </w:pict>
      </w:r>
      <w:proofErr w:type="spellStart"/>
      <w:r w:rsidR="00791B2F">
        <w:rPr>
          <w:color w:val="464649"/>
        </w:rPr>
        <w:t>Порядок</w:t>
      </w:r>
      <w:proofErr w:type="spellEnd"/>
      <w:r w:rsidR="00791B2F">
        <w:rPr>
          <w:color w:val="464649"/>
        </w:rPr>
        <w:t xml:space="preserve">  </w:t>
      </w:r>
      <w:proofErr w:type="spellStart"/>
      <w:r w:rsidR="00791B2F">
        <w:rPr>
          <w:color w:val="464649"/>
        </w:rPr>
        <w:t>приема</w:t>
      </w:r>
      <w:proofErr w:type="spellEnd"/>
      <w:r w:rsidR="00791B2F">
        <w:rPr>
          <w:color w:val="464649"/>
        </w:rPr>
        <w:t xml:space="preserve">  и </w:t>
      </w:r>
      <w:proofErr w:type="spellStart"/>
      <w:r w:rsidR="00791B2F">
        <w:rPr>
          <w:color w:val="464649"/>
        </w:rPr>
        <w:t>увольнения</w:t>
      </w:r>
      <w:proofErr w:type="spellEnd"/>
      <w:r w:rsidR="00791B2F">
        <w:rPr>
          <w:color w:val="464649"/>
          <w:spacing w:val="-12"/>
        </w:rPr>
        <w:t xml:space="preserve"> </w:t>
      </w:r>
      <w:proofErr w:type="spellStart"/>
      <w:r w:rsidR="00791B2F">
        <w:rPr>
          <w:color w:val="464649"/>
        </w:rPr>
        <w:t>работников</w:t>
      </w:r>
      <w:proofErr w:type="spellEnd"/>
    </w:p>
    <w:p w:rsidR="0070679C" w:rsidRDefault="0070679C">
      <w:pPr>
        <w:pStyle w:val="a3"/>
        <w:spacing w:before="3"/>
        <w:rPr>
          <w:b/>
          <w:sz w:val="25"/>
        </w:rPr>
      </w:pPr>
    </w:p>
    <w:p w:rsidR="0070679C" w:rsidRPr="00F00144" w:rsidRDefault="00791B2F">
      <w:pPr>
        <w:pStyle w:val="a4"/>
        <w:numPr>
          <w:ilvl w:val="1"/>
          <w:numId w:val="36"/>
        </w:numPr>
        <w:tabs>
          <w:tab w:val="left" w:pos="1340"/>
        </w:tabs>
        <w:spacing w:before="1"/>
        <w:ind w:hanging="21"/>
        <w:jc w:val="both"/>
        <w:rPr>
          <w:color w:val="59595B"/>
          <w:lang w:val="ru-RU"/>
        </w:rPr>
      </w:pPr>
      <w:r w:rsidRPr="00F00144">
        <w:rPr>
          <w:color w:val="464649"/>
          <w:w w:val="105"/>
          <w:lang w:val="ru-RU"/>
        </w:rPr>
        <w:t>Прием  на работу  в Учреждение осуществляется на основании  трудового</w:t>
      </w:r>
      <w:r w:rsidRPr="00F00144">
        <w:rPr>
          <w:color w:val="464649"/>
          <w:spacing w:val="16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договора.</w:t>
      </w:r>
    </w:p>
    <w:p w:rsidR="0070679C" w:rsidRPr="00F00144" w:rsidRDefault="00791B2F">
      <w:pPr>
        <w:pStyle w:val="a4"/>
        <w:numPr>
          <w:ilvl w:val="1"/>
          <w:numId w:val="36"/>
        </w:numPr>
        <w:tabs>
          <w:tab w:val="left" w:pos="1345"/>
        </w:tabs>
        <w:spacing w:before="16"/>
        <w:ind w:left="1344" w:hanging="394"/>
        <w:jc w:val="both"/>
        <w:rPr>
          <w:color w:val="59595B"/>
          <w:lang w:val="ru-RU"/>
        </w:rPr>
      </w:pPr>
      <w:r w:rsidRPr="00F00144">
        <w:rPr>
          <w:color w:val="464649"/>
          <w:w w:val="105"/>
          <w:lang w:val="ru-RU"/>
        </w:rPr>
        <w:t>При заключении  трудового договора лицо, поступающее  на работу,  предъявляет</w:t>
      </w:r>
      <w:r w:rsidRPr="00F00144">
        <w:rPr>
          <w:color w:val="464649"/>
          <w:spacing w:val="20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работодателю: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627"/>
          <w:tab w:val="left" w:pos="1628"/>
        </w:tabs>
        <w:spacing w:before="44"/>
        <w:ind w:left="1642" w:hanging="363"/>
        <w:jc w:val="left"/>
        <w:rPr>
          <w:color w:val="464649"/>
          <w:lang w:val="ru-RU"/>
        </w:rPr>
      </w:pPr>
      <w:r w:rsidRPr="00F00144">
        <w:rPr>
          <w:color w:val="464649"/>
          <w:w w:val="105"/>
          <w:lang w:val="ru-RU"/>
        </w:rPr>
        <w:t xml:space="preserve">паспорт или иной </w:t>
      </w:r>
      <w:r w:rsidRPr="00F00144">
        <w:rPr>
          <w:color w:val="59595B"/>
          <w:w w:val="105"/>
          <w:lang w:val="ru-RU"/>
        </w:rPr>
        <w:t xml:space="preserve">документ,  </w:t>
      </w:r>
      <w:r w:rsidRPr="00F00144">
        <w:rPr>
          <w:color w:val="464649"/>
          <w:w w:val="105"/>
          <w:lang w:val="ru-RU"/>
        </w:rPr>
        <w:t>удостоверяющий</w:t>
      </w:r>
      <w:r w:rsidRPr="00F00144">
        <w:rPr>
          <w:color w:val="464649"/>
          <w:spacing w:val="56"/>
          <w:w w:val="105"/>
          <w:lang w:val="ru-RU"/>
        </w:rPr>
        <w:t xml:space="preserve"> </w:t>
      </w:r>
      <w:r w:rsidRPr="00F00144">
        <w:rPr>
          <w:color w:val="59595B"/>
          <w:w w:val="105"/>
          <w:lang w:val="ru-RU"/>
        </w:rPr>
        <w:t>личность;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622"/>
        </w:tabs>
        <w:spacing w:before="39" w:line="254" w:lineRule="auto"/>
        <w:ind w:left="1642" w:right="130" w:hanging="359"/>
        <w:rPr>
          <w:color w:val="464649"/>
          <w:lang w:val="ru-RU"/>
        </w:rPr>
      </w:pPr>
      <w:r w:rsidRPr="00F00144">
        <w:rPr>
          <w:color w:val="464649"/>
          <w:w w:val="105"/>
          <w:lang w:val="ru-RU"/>
        </w:rPr>
        <w:t>трудовую книжку, за исключением случаев, когда трудовой договор заключается впервые или работник  поступает  на работу на условиях</w:t>
      </w:r>
      <w:r w:rsidRPr="00F00144">
        <w:rPr>
          <w:color w:val="464649"/>
          <w:spacing w:val="15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совместительства;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619"/>
          <w:tab w:val="left" w:pos="1620"/>
        </w:tabs>
        <w:spacing w:before="25"/>
        <w:ind w:left="1619" w:hanging="336"/>
        <w:jc w:val="left"/>
        <w:rPr>
          <w:color w:val="464649"/>
          <w:lang w:val="ru-RU"/>
        </w:rPr>
      </w:pPr>
      <w:r w:rsidRPr="00F00144">
        <w:rPr>
          <w:color w:val="464649"/>
          <w:w w:val="105"/>
          <w:lang w:val="ru-RU"/>
        </w:rPr>
        <w:t>страховое  свидетельство  государственного пенсионного</w:t>
      </w:r>
      <w:r w:rsidRPr="00F00144">
        <w:rPr>
          <w:color w:val="464649"/>
          <w:spacing w:val="15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страхования;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620"/>
        </w:tabs>
        <w:spacing w:before="35" w:line="264" w:lineRule="auto"/>
        <w:ind w:left="1633" w:right="127" w:hanging="350"/>
        <w:rPr>
          <w:color w:val="464649"/>
          <w:lang w:val="ru-RU"/>
        </w:rPr>
      </w:pPr>
      <w:r w:rsidRPr="00F00144">
        <w:rPr>
          <w:color w:val="59595B"/>
          <w:w w:val="105"/>
          <w:lang w:val="ru-RU"/>
        </w:rPr>
        <w:t xml:space="preserve">документы </w:t>
      </w:r>
      <w:r w:rsidRPr="00F00144">
        <w:rPr>
          <w:color w:val="464649"/>
          <w:w w:val="105"/>
          <w:lang w:val="ru-RU"/>
        </w:rPr>
        <w:t xml:space="preserve">воинского учета </w:t>
      </w:r>
      <w:r w:rsidRPr="00F00144">
        <w:rPr>
          <w:color w:val="696969"/>
          <w:w w:val="105"/>
          <w:lang w:val="ru-RU"/>
        </w:rPr>
        <w:t xml:space="preserve">- </w:t>
      </w:r>
      <w:r w:rsidRPr="00F00144">
        <w:rPr>
          <w:color w:val="464649"/>
          <w:w w:val="105"/>
          <w:lang w:val="ru-RU"/>
        </w:rPr>
        <w:t>для военнообязанных и лиц, подлежащих призыву на военную службу</w:t>
      </w:r>
      <w:r w:rsidRPr="00F00144">
        <w:rPr>
          <w:color w:val="696969"/>
          <w:w w:val="105"/>
          <w:lang w:val="ru-RU"/>
        </w:rPr>
        <w:t>;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620"/>
        </w:tabs>
        <w:spacing w:before="15" w:line="259" w:lineRule="auto"/>
        <w:ind w:left="1641" w:right="130" w:hanging="353"/>
        <w:rPr>
          <w:color w:val="464649"/>
          <w:lang w:val="ru-RU"/>
        </w:rPr>
      </w:pPr>
      <w:r w:rsidRPr="00F00144">
        <w:rPr>
          <w:color w:val="59595B"/>
          <w:w w:val="105"/>
          <w:lang w:val="ru-RU"/>
        </w:rPr>
        <w:t xml:space="preserve">документ </w:t>
      </w:r>
      <w:r w:rsidRPr="00F00144">
        <w:rPr>
          <w:color w:val="464649"/>
          <w:w w:val="105"/>
          <w:lang w:val="ru-RU"/>
        </w:rPr>
        <w:t xml:space="preserve">об образовании, о квалификации или наличии  специальных  знаний  </w:t>
      </w:r>
      <w:r w:rsidRPr="00F00144">
        <w:rPr>
          <w:color w:val="59595B"/>
          <w:w w:val="105"/>
          <w:lang w:val="ru-RU"/>
        </w:rPr>
        <w:t xml:space="preserve">-  </w:t>
      </w:r>
      <w:r w:rsidRPr="00F00144">
        <w:rPr>
          <w:color w:val="464649"/>
          <w:w w:val="105"/>
          <w:lang w:val="ru-RU"/>
        </w:rPr>
        <w:t>при поступлении  на работу, требующую специальных  знаний  или специальной</w:t>
      </w:r>
      <w:r w:rsidRPr="00F00144">
        <w:rPr>
          <w:color w:val="464649"/>
          <w:spacing w:val="13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подготовки;</w:t>
      </w:r>
    </w:p>
    <w:p w:rsidR="0070679C" w:rsidRDefault="00791B2F">
      <w:pPr>
        <w:pStyle w:val="a4"/>
        <w:numPr>
          <w:ilvl w:val="2"/>
          <w:numId w:val="36"/>
        </w:numPr>
        <w:tabs>
          <w:tab w:val="left" w:pos="1632"/>
        </w:tabs>
        <w:spacing w:before="19" w:line="259" w:lineRule="auto"/>
        <w:ind w:left="1647" w:right="129" w:hanging="359"/>
        <w:rPr>
          <w:color w:val="464649"/>
        </w:rPr>
      </w:pPr>
      <w:r w:rsidRPr="00F00144">
        <w:rPr>
          <w:color w:val="464649"/>
          <w:w w:val="105"/>
          <w:lang w:val="ru-RU"/>
        </w:rPr>
        <w:t xml:space="preserve">медицинское заключение об  отсутствии  противопоказаний  по  состоянию  </w:t>
      </w:r>
      <w:r>
        <w:rPr>
          <w:color w:val="464649"/>
          <w:w w:val="105"/>
        </w:rPr>
        <w:t xml:space="preserve">здоровья  </w:t>
      </w:r>
      <w:r>
        <w:rPr>
          <w:color w:val="59595B"/>
          <w:w w:val="105"/>
        </w:rPr>
        <w:t xml:space="preserve">для </w:t>
      </w:r>
      <w:r>
        <w:rPr>
          <w:color w:val="464649"/>
          <w:w w:val="105"/>
        </w:rPr>
        <w:t xml:space="preserve"> работы  в детском</w:t>
      </w:r>
      <w:r>
        <w:rPr>
          <w:color w:val="464649"/>
          <w:spacing w:val="12"/>
          <w:w w:val="105"/>
        </w:rPr>
        <w:t xml:space="preserve"> </w:t>
      </w:r>
      <w:r>
        <w:rPr>
          <w:color w:val="464649"/>
          <w:w w:val="105"/>
        </w:rPr>
        <w:t>учреждении;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630"/>
        </w:tabs>
        <w:spacing w:before="24" w:line="259" w:lineRule="auto"/>
        <w:ind w:left="1651" w:right="121" w:hanging="363"/>
        <w:rPr>
          <w:color w:val="464649"/>
          <w:lang w:val="ru-RU"/>
        </w:rPr>
      </w:pPr>
      <w:r w:rsidRPr="00F00144">
        <w:rPr>
          <w:color w:val="464649"/>
          <w:w w:val="105"/>
          <w:lang w:val="ru-RU"/>
        </w:rPr>
        <w:t xml:space="preserve">справку о наличии (отсутствии) судимости и (или) факта уголовного преследования либо </w:t>
      </w:r>
      <w:r w:rsidRPr="00F00144">
        <w:rPr>
          <w:color w:val="59595B"/>
          <w:w w:val="105"/>
          <w:lang w:val="ru-RU"/>
        </w:rPr>
        <w:t>о</w:t>
      </w:r>
      <w:r w:rsidRPr="00F00144">
        <w:rPr>
          <w:color w:val="464649"/>
          <w:w w:val="105"/>
          <w:lang w:val="ru-RU"/>
        </w:rPr>
        <w:t xml:space="preserve"> прекращении  уголовного  преследования  по реабилитирующим</w:t>
      </w:r>
      <w:r w:rsidRPr="00F00144">
        <w:rPr>
          <w:color w:val="464649"/>
          <w:spacing w:val="-3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основаниям.</w:t>
      </w:r>
    </w:p>
    <w:p w:rsidR="0070679C" w:rsidRPr="00F00144" w:rsidRDefault="00791B2F">
      <w:pPr>
        <w:pStyle w:val="a4"/>
        <w:numPr>
          <w:ilvl w:val="1"/>
          <w:numId w:val="36"/>
        </w:numPr>
        <w:tabs>
          <w:tab w:val="left" w:pos="1364"/>
        </w:tabs>
        <w:spacing w:before="5" w:line="264" w:lineRule="auto"/>
        <w:ind w:right="138" w:hanging="11"/>
        <w:jc w:val="both"/>
        <w:rPr>
          <w:color w:val="696969"/>
          <w:lang w:val="ru-RU"/>
        </w:rPr>
      </w:pPr>
      <w:r w:rsidRPr="00F00144">
        <w:rPr>
          <w:color w:val="464649"/>
          <w:w w:val="105"/>
          <w:lang w:val="ru-RU"/>
        </w:rPr>
        <w:t xml:space="preserve">При </w:t>
      </w:r>
      <w:r w:rsidRPr="00F00144">
        <w:rPr>
          <w:color w:val="59595B"/>
          <w:w w:val="105"/>
          <w:lang w:val="ru-RU"/>
        </w:rPr>
        <w:t xml:space="preserve">заключении трудового договора </w:t>
      </w:r>
      <w:r w:rsidRPr="00F00144">
        <w:rPr>
          <w:color w:val="464649"/>
          <w:w w:val="105"/>
          <w:lang w:val="ru-RU"/>
        </w:rPr>
        <w:t>впервые трудовая книжка и страховое свидетельство госу</w:t>
      </w:r>
      <w:r w:rsidRPr="00F00144">
        <w:rPr>
          <w:color w:val="696969"/>
          <w:w w:val="105"/>
          <w:lang w:val="ru-RU"/>
        </w:rPr>
        <w:t>д</w:t>
      </w:r>
      <w:r w:rsidRPr="00F00144">
        <w:rPr>
          <w:color w:val="464649"/>
          <w:w w:val="105"/>
          <w:lang w:val="ru-RU"/>
        </w:rPr>
        <w:t xml:space="preserve">арственного  пенсионного страхования оформляются </w:t>
      </w:r>
      <w:r w:rsidRPr="00F00144">
        <w:rPr>
          <w:color w:val="464649"/>
          <w:spacing w:val="18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работодателем.</w:t>
      </w:r>
    </w:p>
    <w:p w:rsidR="0070679C" w:rsidRPr="00F00144" w:rsidRDefault="00791B2F">
      <w:pPr>
        <w:pStyle w:val="a4"/>
        <w:numPr>
          <w:ilvl w:val="1"/>
          <w:numId w:val="36"/>
        </w:numPr>
        <w:tabs>
          <w:tab w:val="left" w:pos="1446"/>
        </w:tabs>
        <w:spacing w:line="259" w:lineRule="auto"/>
        <w:ind w:left="963" w:right="112" w:hanging="3"/>
        <w:jc w:val="both"/>
        <w:rPr>
          <w:color w:val="59595B"/>
          <w:lang w:val="ru-RU"/>
        </w:rPr>
      </w:pPr>
      <w:r w:rsidRPr="00F00144">
        <w:rPr>
          <w:color w:val="464649"/>
          <w:w w:val="105"/>
          <w:lang w:val="ru-RU"/>
        </w:rPr>
        <w:t xml:space="preserve">В случае отсутствия у лица, поступающего на работу, трудовой книжки в связи с ее утратой </w:t>
      </w:r>
      <w:r w:rsidRPr="00F00144">
        <w:rPr>
          <w:color w:val="696969"/>
          <w:w w:val="105"/>
          <w:lang w:val="ru-RU"/>
        </w:rPr>
        <w:t>,</w:t>
      </w:r>
      <w:r w:rsidRPr="00F00144">
        <w:rPr>
          <w:color w:val="464649"/>
          <w:w w:val="105"/>
          <w:lang w:val="ru-RU"/>
        </w:rPr>
        <w:t xml:space="preserve"> повреждением или по иной причине работодатель обязан по письменному заявлению этого лица </w:t>
      </w:r>
      <w:r w:rsidRPr="00F00144">
        <w:rPr>
          <w:color w:val="59595B"/>
          <w:w w:val="105"/>
          <w:lang w:val="ru-RU"/>
        </w:rPr>
        <w:t>(</w:t>
      </w:r>
      <w:r w:rsidRPr="00F00144">
        <w:rPr>
          <w:color w:val="464649"/>
          <w:w w:val="105"/>
          <w:lang w:val="ru-RU"/>
        </w:rPr>
        <w:t>с</w:t>
      </w:r>
      <w:r w:rsidRPr="00F00144">
        <w:rPr>
          <w:color w:val="59595B"/>
          <w:w w:val="105"/>
          <w:lang w:val="ru-RU"/>
        </w:rPr>
        <w:t xml:space="preserve"> указанием  </w:t>
      </w:r>
      <w:r w:rsidRPr="00F00144">
        <w:rPr>
          <w:color w:val="464649"/>
          <w:w w:val="105"/>
          <w:lang w:val="ru-RU"/>
        </w:rPr>
        <w:t>причины отсутствия трудовой  книжки) оформить новую трудовую</w:t>
      </w:r>
      <w:r w:rsidRPr="00F00144">
        <w:rPr>
          <w:color w:val="464649"/>
          <w:spacing w:val="51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книжку.</w:t>
      </w:r>
    </w:p>
    <w:p w:rsidR="0070679C" w:rsidRPr="00F00144" w:rsidRDefault="00791B2F">
      <w:pPr>
        <w:pStyle w:val="a4"/>
        <w:numPr>
          <w:ilvl w:val="1"/>
          <w:numId w:val="36"/>
        </w:numPr>
        <w:tabs>
          <w:tab w:val="left" w:pos="1422"/>
        </w:tabs>
        <w:spacing w:before="5" w:line="264" w:lineRule="auto"/>
        <w:ind w:left="968" w:right="123" w:hanging="4"/>
        <w:jc w:val="both"/>
        <w:rPr>
          <w:color w:val="59595B"/>
          <w:lang w:val="ru-RU"/>
        </w:rPr>
      </w:pPr>
      <w:r w:rsidRPr="00F00144">
        <w:rPr>
          <w:color w:val="464649"/>
          <w:w w:val="105"/>
          <w:lang w:val="ru-RU"/>
        </w:rPr>
        <w:t xml:space="preserve">Педагогической </w:t>
      </w:r>
      <w:r w:rsidRPr="00F00144">
        <w:rPr>
          <w:color w:val="59595B"/>
          <w:w w:val="105"/>
          <w:lang w:val="ru-RU"/>
        </w:rPr>
        <w:t xml:space="preserve">деятельностью </w:t>
      </w:r>
      <w:r w:rsidRPr="00F00144">
        <w:rPr>
          <w:color w:val="464649"/>
          <w:w w:val="105"/>
          <w:lang w:val="ru-RU"/>
        </w:rPr>
        <w:t xml:space="preserve">в Учреждении имеют право заниматься лица, имеющие среднее профессиональное или высшее образование и  отвечающие  квалификационным  </w:t>
      </w:r>
      <w:r w:rsidRPr="00F00144">
        <w:rPr>
          <w:color w:val="59595B"/>
          <w:w w:val="105"/>
          <w:lang w:val="ru-RU"/>
        </w:rPr>
        <w:t xml:space="preserve">требованиям, указанным  </w:t>
      </w:r>
      <w:r w:rsidRPr="00F00144">
        <w:rPr>
          <w:color w:val="464649"/>
          <w:w w:val="105"/>
          <w:lang w:val="ru-RU"/>
        </w:rPr>
        <w:t>в квалификационных справочниках,  и (или) профессиональным</w:t>
      </w:r>
      <w:r w:rsidRPr="00F00144">
        <w:rPr>
          <w:color w:val="464649"/>
          <w:spacing w:val="30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стандартам.</w:t>
      </w:r>
    </w:p>
    <w:p w:rsidR="0070679C" w:rsidRPr="00F00144" w:rsidRDefault="00791B2F">
      <w:pPr>
        <w:pStyle w:val="a4"/>
        <w:numPr>
          <w:ilvl w:val="1"/>
          <w:numId w:val="36"/>
        </w:numPr>
        <w:tabs>
          <w:tab w:val="left" w:pos="1417"/>
        </w:tabs>
        <w:spacing w:line="249" w:lineRule="exact"/>
        <w:ind w:left="1416" w:hanging="447"/>
        <w:jc w:val="both"/>
        <w:rPr>
          <w:color w:val="464649"/>
          <w:lang w:val="ru-RU"/>
        </w:rPr>
      </w:pPr>
      <w:r w:rsidRPr="00F00144">
        <w:rPr>
          <w:rFonts w:ascii="Arial" w:hAnsi="Arial"/>
          <w:i/>
          <w:color w:val="464649"/>
          <w:w w:val="105"/>
          <w:sz w:val="21"/>
          <w:lang w:val="ru-RU"/>
        </w:rPr>
        <w:t xml:space="preserve">К  </w:t>
      </w:r>
      <w:r w:rsidRPr="00F00144">
        <w:rPr>
          <w:color w:val="464649"/>
          <w:w w:val="105"/>
          <w:lang w:val="ru-RU"/>
        </w:rPr>
        <w:t>педагогической деятельности  не допускаются</w:t>
      </w:r>
      <w:r w:rsidRPr="00F00144">
        <w:rPr>
          <w:color w:val="464649"/>
          <w:spacing w:val="3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лица:</w:t>
      </w:r>
    </w:p>
    <w:p w:rsidR="0070679C" w:rsidRDefault="00791B2F">
      <w:pPr>
        <w:spacing w:before="16" w:line="264" w:lineRule="auto"/>
        <w:ind w:left="971" w:right="107" w:hanging="4"/>
        <w:jc w:val="both"/>
      </w:pPr>
      <w:r w:rsidRPr="00F00144">
        <w:rPr>
          <w:color w:val="59595B"/>
          <w:w w:val="105"/>
          <w:lang w:val="ru-RU"/>
        </w:rPr>
        <w:t xml:space="preserve">лишенные </w:t>
      </w:r>
      <w:r w:rsidRPr="00F00144">
        <w:rPr>
          <w:color w:val="464649"/>
          <w:w w:val="105"/>
          <w:lang w:val="ru-RU"/>
        </w:rPr>
        <w:t xml:space="preserve">права  </w:t>
      </w:r>
      <w:r w:rsidRPr="00F00144">
        <w:rPr>
          <w:color w:val="59595B"/>
          <w:w w:val="105"/>
          <w:lang w:val="ru-RU"/>
        </w:rPr>
        <w:t xml:space="preserve">заниматься  </w:t>
      </w:r>
      <w:r w:rsidRPr="00F00144">
        <w:rPr>
          <w:color w:val="464649"/>
          <w:w w:val="105"/>
          <w:lang w:val="ru-RU"/>
        </w:rPr>
        <w:t xml:space="preserve">педагогической  деятельностью  в  соответствии  с  вступившим  в </w:t>
      </w:r>
      <w:r w:rsidRPr="00F00144">
        <w:rPr>
          <w:color w:val="696969"/>
          <w:w w:val="105"/>
          <w:lang w:val="ru-RU"/>
        </w:rPr>
        <w:t>з</w:t>
      </w:r>
      <w:r w:rsidRPr="00F00144">
        <w:rPr>
          <w:color w:val="464649"/>
          <w:w w:val="105"/>
          <w:lang w:val="ru-RU"/>
        </w:rPr>
        <w:t xml:space="preserve">аконную  </w:t>
      </w:r>
      <w:r>
        <w:rPr>
          <w:color w:val="464649"/>
          <w:w w:val="105"/>
        </w:rPr>
        <w:t>силу приговором суда;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652"/>
        </w:tabs>
        <w:spacing w:before="15" w:line="264" w:lineRule="auto"/>
        <w:ind w:left="1657" w:right="111" w:hanging="350"/>
        <w:rPr>
          <w:color w:val="464649"/>
          <w:lang w:val="ru-RU"/>
        </w:rPr>
      </w:pPr>
      <w:r w:rsidRPr="00F00144">
        <w:rPr>
          <w:color w:val="464649"/>
          <w:w w:val="105"/>
          <w:lang w:val="ru-RU"/>
        </w:rPr>
        <w:t>имеющие или имевшие судимость</w:t>
      </w:r>
      <w:r w:rsidRPr="00F00144">
        <w:rPr>
          <w:color w:val="696969"/>
          <w:w w:val="105"/>
          <w:lang w:val="ru-RU"/>
        </w:rPr>
        <w:t xml:space="preserve">, </w:t>
      </w:r>
      <w:r w:rsidRPr="00F00144">
        <w:rPr>
          <w:color w:val="464649"/>
          <w:w w:val="105"/>
          <w:lang w:val="ru-RU"/>
        </w:rPr>
        <w:t xml:space="preserve">подвергавшиеся  уголовному  преследованию  </w:t>
      </w:r>
      <w:r w:rsidRPr="00F00144">
        <w:rPr>
          <w:color w:val="59595B"/>
          <w:w w:val="105"/>
          <w:lang w:val="ru-RU"/>
        </w:rPr>
        <w:t>(за</w:t>
      </w:r>
      <w:r w:rsidRPr="00F00144">
        <w:rPr>
          <w:color w:val="464649"/>
          <w:w w:val="105"/>
          <w:lang w:val="ru-RU"/>
        </w:rPr>
        <w:t xml:space="preserve"> исключением </w:t>
      </w:r>
      <w:r w:rsidRPr="00F00144">
        <w:rPr>
          <w:color w:val="464649"/>
          <w:spacing w:val="1"/>
          <w:w w:val="105"/>
          <w:lang w:val="ru-RU"/>
        </w:rPr>
        <w:t>лиц</w:t>
      </w:r>
      <w:r w:rsidRPr="00F00144">
        <w:rPr>
          <w:color w:val="696969"/>
          <w:spacing w:val="1"/>
          <w:w w:val="105"/>
          <w:lang w:val="ru-RU"/>
        </w:rPr>
        <w:t xml:space="preserve">, </w:t>
      </w:r>
      <w:r w:rsidRPr="00F00144">
        <w:rPr>
          <w:color w:val="464649"/>
          <w:w w:val="105"/>
          <w:lang w:val="ru-RU"/>
        </w:rPr>
        <w:t>уголовное преследование в отношении которых прекращено по реабилитирующим основаниям) за преступления против жизни и здоровья, свободы</w:t>
      </w:r>
      <w:r w:rsidRPr="00F00144">
        <w:rPr>
          <w:color w:val="696969"/>
          <w:w w:val="105"/>
          <w:lang w:val="ru-RU"/>
        </w:rPr>
        <w:t xml:space="preserve">, </w:t>
      </w:r>
      <w:r w:rsidRPr="00F00144">
        <w:rPr>
          <w:color w:val="464649"/>
          <w:w w:val="105"/>
          <w:lang w:val="ru-RU"/>
        </w:rPr>
        <w:t>чести и достоинства личности· (за исключением незаконной госпитализации в медицинскую организацию</w:t>
      </w:r>
      <w:r w:rsidRPr="00F00144">
        <w:rPr>
          <w:color w:val="696969"/>
          <w:w w:val="105"/>
          <w:lang w:val="ru-RU"/>
        </w:rPr>
        <w:t xml:space="preserve">, </w:t>
      </w:r>
      <w:r w:rsidRPr="00F00144">
        <w:rPr>
          <w:color w:val="464649"/>
          <w:w w:val="105"/>
          <w:lang w:val="ru-RU"/>
        </w:rPr>
        <w:t xml:space="preserve">оказывающую психиатрическую помощь в стационарных условиях, и клеветы) </w:t>
      </w:r>
      <w:r w:rsidRPr="00F00144">
        <w:rPr>
          <w:color w:val="7B8085"/>
          <w:w w:val="105"/>
          <w:lang w:val="ru-RU"/>
        </w:rPr>
        <w:t>,</w:t>
      </w:r>
      <w:r w:rsidRPr="00F00144">
        <w:rPr>
          <w:color w:val="464649"/>
          <w:w w:val="105"/>
          <w:lang w:val="ru-RU"/>
        </w:rPr>
        <w:t xml:space="preserve"> половой неприкосновенности и  половой  свободы  личности </w:t>
      </w:r>
      <w:r w:rsidRPr="00F00144">
        <w:rPr>
          <w:color w:val="696969"/>
          <w:w w:val="105"/>
          <w:lang w:val="ru-RU"/>
        </w:rPr>
        <w:t xml:space="preserve">,  </w:t>
      </w:r>
      <w:r w:rsidRPr="00F00144">
        <w:rPr>
          <w:color w:val="464649"/>
          <w:w w:val="105"/>
          <w:lang w:val="ru-RU"/>
        </w:rPr>
        <w:t xml:space="preserve">против  семьи  и несовершеннолетних </w:t>
      </w:r>
      <w:r w:rsidRPr="00F00144">
        <w:rPr>
          <w:color w:val="696969"/>
          <w:w w:val="105"/>
          <w:lang w:val="ru-RU"/>
        </w:rPr>
        <w:t xml:space="preserve">, </w:t>
      </w:r>
      <w:r w:rsidRPr="00F00144">
        <w:rPr>
          <w:color w:val="59595B"/>
          <w:w w:val="105"/>
          <w:lang w:val="ru-RU"/>
        </w:rPr>
        <w:t xml:space="preserve">здоровья </w:t>
      </w:r>
      <w:r w:rsidRPr="00F00144">
        <w:rPr>
          <w:color w:val="464649"/>
          <w:w w:val="105"/>
          <w:lang w:val="ru-RU"/>
        </w:rPr>
        <w:t xml:space="preserve">населения и общественной нравственности </w:t>
      </w:r>
      <w:r w:rsidRPr="00F00144">
        <w:rPr>
          <w:color w:val="696969"/>
          <w:w w:val="105"/>
          <w:lang w:val="ru-RU"/>
        </w:rPr>
        <w:t xml:space="preserve">, </w:t>
      </w:r>
      <w:r w:rsidRPr="00F00144">
        <w:rPr>
          <w:color w:val="464649"/>
          <w:w w:val="105"/>
          <w:lang w:val="ru-RU"/>
        </w:rPr>
        <w:t xml:space="preserve">основ конституционного строя и безопасности государства, а  также  против  общественной безопасности </w:t>
      </w:r>
      <w:r w:rsidRPr="00F00144">
        <w:rPr>
          <w:color w:val="696969"/>
          <w:w w:val="105"/>
          <w:lang w:val="ru-RU"/>
        </w:rPr>
        <w:t xml:space="preserve">, </w:t>
      </w:r>
      <w:r w:rsidRPr="00F00144">
        <w:rPr>
          <w:color w:val="464649"/>
          <w:w w:val="105"/>
          <w:lang w:val="ru-RU"/>
        </w:rPr>
        <w:t>за исключением  случаев, предусмотренных частью третьей  настоящей</w:t>
      </w:r>
      <w:r w:rsidRPr="00F00144">
        <w:rPr>
          <w:color w:val="464649"/>
          <w:spacing w:val="12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статьи;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661"/>
        </w:tabs>
        <w:spacing w:before="20" w:line="254" w:lineRule="auto"/>
        <w:ind w:left="1669" w:right="109" w:hanging="347"/>
        <w:rPr>
          <w:color w:val="464649"/>
          <w:lang w:val="ru-RU"/>
        </w:rPr>
      </w:pPr>
      <w:r w:rsidRPr="00F00144">
        <w:rPr>
          <w:color w:val="464649"/>
          <w:w w:val="105"/>
          <w:lang w:val="ru-RU"/>
        </w:rPr>
        <w:t xml:space="preserve">имеющие неснятую или непогашенную судимость за иные умышленные  тяжкие  и  особо  тяжкие преступления,  не указанные в абзаце третьем настоящей </w:t>
      </w:r>
      <w:r w:rsidRPr="00F00144">
        <w:rPr>
          <w:color w:val="464649"/>
          <w:spacing w:val="18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части;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665"/>
          <w:tab w:val="left" w:pos="1666"/>
        </w:tabs>
        <w:spacing w:before="25"/>
        <w:ind w:left="1665" w:hanging="343"/>
        <w:jc w:val="left"/>
        <w:rPr>
          <w:color w:val="464649"/>
          <w:lang w:val="ru-RU"/>
        </w:rPr>
      </w:pPr>
      <w:r w:rsidRPr="00F00144">
        <w:rPr>
          <w:color w:val="464649"/>
          <w:w w:val="105"/>
          <w:lang w:val="ru-RU"/>
        </w:rPr>
        <w:t>признанные  недееспособными в установленном  федеральным  законом</w:t>
      </w:r>
      <w:r w:rsidRPr="00F00144">
        <w:rPr>
          <w:color w:val="464649"/>
          <w:spacing w:val="-24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порядке;</w:t>
      </w:r>
    </w:p>
    <w:p w:rsidR="0070679C" w:rsidRDefault="00791B2F">
      <w:pPr>
        <w:pStyle w:val="a4"/>
        <w:numPr>
          <w:ilvl w:val="2"/>
          <w:numId w:val="36"/>
        </w:numPr>
        <w:tabs>
          <w:tab w:val="left" w:pos="1671"/>
        </w:tabs>
        <w:spacing w:before="39" w:line="261" w:lineRule="auto"/>
        <w:ind w:left="1684" w:right="125" w:hanging="357"/>
        <w:rPr>
          <w:color w:val="464649"/>
        </w:rPr>
      </w:pPr>
      <w:r w:rsidRPr="00F00144">
        <w:rPr>
          <w:color w:val="464649"/>
          <w:w w:val="105"/>
          <w:lang w:val="ru-RU"/>
        </w:rPr>
        <w:t xml:space="preserve">имеющие </w:t>
      </w:r>
      <w:r w:rsidRPr="00F00144">
        <w:rPr>
          <w:color w:val="59595B"/>
          <w:w w:val="105"/>
          <w:lang w:val="ru-RU"/>
        </w:rPr>
        <w:t xml:space="preserve">заболевания, </w:t>
      </w:r>
      <w:r w:rsidRPr="00F00144">
        <w:rPr>
          <w:color w:val="464649"/>
          <w:w w:val="105"/>
          <w:lang w:val="ru-RU"/>
        </w:rPr>
        <w:t xml:space="preserve">предусмотренные перечнем </w:t>
      </w:r>
      <w:r w:rsidRPr="00F00144">
        <w:rPr>
          <w:color w:val="696969"/>
          <w:w w:val="105"/>
          <w:lang w:val="ru-RU"/>
        </w:rPr>
        <w:t xml:space="preserve">, </w:t>
      </w:r>
      <w:r w:rsidRPr="00F00144">
        <w:rPr>
          <w:color w:val="464649"/>
          <w:w w:val="105"/>
          <w:lang w:val="ru-RU"/>
        </w:rPr>
        <w:t xml:space="preserve">утверждаемым федеральным органом исполнительной власти </w:t>
      </w:r>
      <w:r w:rsidRPr="00F00144">
        <w:rPr>
          <w:color w:val="696969"/>
          <w:w w:val="105"/>
          <w:lang w:val="ru-RU"/>
        </w:rPr>
        <w:t xml:space="preserve">, </w:t>
      </w:r>
      <w:r w:rsidRPr="00F00144">
        <w:rPr>
          <w:color w:val="464649"/>
          <w:w w:val="105"/>
          <w:lang w:val="ru-RU"/>
        </w:rPr>
        <w:t xml:space="preserve">осуществляющим  функции  по  выработке  государственной  политики и нормативно-правовому  регулированию  </w:t>
      </w:r>
      <w:r>
        <w:rPr>
          <w:color w:val="464649"/>
          <w:w w:val="105"/>
        </w:rPr>
        <w:t>в области</w:t>
      </w:r>
      <w:r>
        <w:rPr>
          <w:color w:val="464649"/>
          <w:spacing w:val="15"/>
          <w:w w:val="105"/>
        </w:rPr>
        <w:t xml:space="preserve"> </w:t>
      </w:r>
      <w:r>
        <w:rPr>
          <w:color w:val="464649"/>
          <w:w w:val="105"/>
        </w:rPr>
        <w:t>здравоохранения.</w:t>
      </w:r>
    </w:p>
    <w:p w:rsidR="0070679C" w:rsidRPr="00F00144" w:rsidRDefault="00791B2F">
      <w:pPr>
        <w:spacing w:before="2" w:line="259" w:lineRule="auto"/>
        <w:ind w:left="985" w:right="102" w:firstLine="351"/>
        <w:rPr>
          <w:lang w:val="ru-RU"/>
        </w:rPr>
      </w:pPr>
      <w:r w:rsidRPr="00F00144">
        <w:rPr>
          <w:color w:val="59595B"/>
          <w:w w:val="105"/>
          <w:lang w:val="ru-RU"/>
        </w:rPr>
        <w:t xml:space="preserve">Лица, </w:t>
      </w:r>
      <w:r w:rsidRPr="00F00144">
        <w:rPr>
          <w:color w:val="464649"/>
          <w:w w:val="105"/>
          <w:lang w:val="ru-RU"/>
        </w:rPr>
        <w:t>имевшие судимость за совершение преступлений небольшой тяжести  и  преступлений сре</w:t>
      </w:r>
      <w:r w:rsidRPr="00F00144">
        <w:rPr>
          <w:color w:val="696969"/>
          <w:w w:val="105"/>
          <w:lang w:val="ru-RU"/>
        </w:rPr>
        <w:t>д</w:t>
      </w:r>
      <w:r w:rsidRPr="00F00144">
        <w:rPr>
          <w:color w:val="464649"/>
          <w:w w:val="105"/>
          <w:lang w:val="ru-RU"/>
        </w:rPr>
        <w:t xml:space="preserve">ней  </w:t>
      </w:r>
      <w:r w:rsidRPr="00F00144">
        <w:rPr>
          <w:color w:val="59595B"/>
          <w:w w:val="105"/>
          <w:lang w:val="ru-RU"/>
        </w:rPr>
        <w:t xml:space="preserve">тяжести  </w:t>
      </w:r>
      <w:r w:rsidRPr="00F00144">
        <w:rPr>
          <w:color w:val="464649"/>
          <w:w w:val="105"/>
          <w:lang w:val="ru-RU"/>
        </w:rPr>
        <w:t xml:space="preserve">против жизни  и здоровья </w:t>
      </w:r>
      <w:r w:rsidRPr="00F00144">
        <w:rPr>
          <w:color w:val="696969"/>
          <w:w w:val="105"/>
          <w:lang w:val="ru-RU"/>
        </w:rPr>
        <w:t xml:space="preserve">, </w:t>
      </w:r>
      <w:r w:rsidRPr="00F00144">
        <w:rPr>
          <w:color w:val="464649"/>
          <w:w w:val="105"/>
          <w:lang w:val="ru-RU"/>
        </w:rPr>
        <w:t xml:space="preserve">свободы </w:t>
      </w:r>
      <w:r w:rsidRPr="00F00144">
        <w:rPr>
          <w:color w:val="696969"/>
          <w:w w:val="105"/>
          <w:lang w:val="ru-RU"/>
        </w:rPr>
        <w:t xml:space="preserve">, </w:t>
      </w:r>
      <w:r w:rsidRPr="00F00144">
        <w:rPr>
          <w:color w:val="464649"/>
          <w:w w:val="105"/>
          <w:lang w:val="ru-RU"/>
        </w:rPr>
        <w:t>чести и достоинства личности (за исключением</w:t>
      </w:r>
    </w:p>
    <w:p w:rsidR="0070679C" w:rsidRPr="00F00144" w:rsidRDefault="0070679C">
      <w:pPr>
        <w:spacing w:line="259" w:lineRule="auto"/>
        <w:rPr>
          <w:lang w:val="ru-RU"/>
        </w:rPr>
        <w:sectPr w:rsidR="0070679C" w:rsidRPr="00F00144">
          <w:pgSz w:w="11910" w:h="16840"/>
          <w:pgMar w:top="0" w:right="480" w:bottom="280" w:left="0" w:header="720" w:footer="720" w:gutter="0"/>
          <w:cols w:space="720"/>
        </w:sect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spacing w:before="2"/>
        <w:rPr>
          <w:sz w:val="21"/>
          <w:lang w:val="ru-RU"/>
        </w:rPr>
      </w:pPr>
    </w:p>
    <w:p w:rsidR="0070679C" w:rsidRPr="00F00144" w:rsidRDefault="00791B2F">
      <w:pPr>
        <w:spacing w:line="259" w:lineRule="auto"/>
        <w:ind w:left="1024" w:right="522" w:firstLine="7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незаконной госпитализации в медицинскую организацию, оказывающую психиатрическую помощь в стационарных условиях, и клеветы), семьи </w:t>
      </w:r>
      <w:r w:rsidRPr="00F00144">
        <w:rPr>
          <w:rFonts w:ascii="Arial" w:hAnsi="Arial"/>
          <w:b/>
          <w:color w:val="484849"/>
          <w:w w:val="105"/>
          <w:sz w:val="21"/>
          <w:lang w:val="ru-RU"/>
        </w:rPr>
        <w:t xml:space="preserve">и  </w:t>
      </w:r>
      <w:r w:rsidRPr="00F00144">
        <w:rPr>
          <w:color w:val="484849"/>
          <w:w w:val="105"/>
          <w:lang w:val="ru-RU"/>
        </w:rPr>
        <w:t xml:space="preserve">несовершеннолетних,  здоровья  населения  и общественной нравственности, основ конституционного строя </w:t>
      </w:r>
      <w:r w:rsidRPr="00F00144">
        <w:rPr>
          <w:b/>
          <w:color w:val="484849"/>
          <w:w w:val="105"/>
          <w:sz w:val="23"/>
          <w:lang w:val="ru-RU"/>
        </w:rPr>
        <w:t xml:space="preserve">и </w:t>
      </w:r>
      <w:r w:rsidRPr="00F00144">
        <w:rPr>
          <w:color w:val="484849"/>
          <w:w w:val="105"/>
          <w:lang w:val="ru-RU"/>
        </w:rPr>
        <w:t>безопасности государства, а также против общественной безопасности, и лица</w:t>
      </w:r>
      <w:r w:rsidRPr="00F00144">
        <w:rPr>
          <w:color w:val="69696B"/>
          <w:w w:val="105"/>
          <w:lang w:val="ru-RU"/>
        </w:rPr>
        <w:t xml:space="preserve">, </w:t>
      </w:r>
      <w:r w:rsidRPr="00F00144">
        <w:rPr>
          <w:color w:val="484849"/>
          <w:w w:val="105"/>
          <w:lang w:val="ru-RU"/>
        </w:rPr>
        <w:t>уголовное преследование в отношении которых по обвинению в  совершении  этих  преступлений  прекращено  по  нереабилитирующим  основаниям</w:t>
      </w:r>
      <w:r w:rsidRPr="00F00144">
        <w:rPr>
          <w:color w:val="69696B"/>
          <w:w w:val="105"/>
          <w:lang w:val="ru-RU"/>
        </w:rPr>
        <w:t xml:space="preserve">, </w:t>
      </w:r>
      <w:r w:rsidRPr="00F00144">
        <w:rPr>
          <w:color w:val="484849"/>
          <w:w w:val="105"/>
          <w:lang w:val="ru-RU"/>
        </w:rPr>
        <w:t>могут  быть  допущены  к  педагогической  деятельности  при  наличии   решения  комиссии  по  делам</w:t>
      </w:r>
    </w:p>
    <w:p w:rsidR="0070679C" w:rsidRPr="00F00144" w:rsidRDefault="0070679C">
      <w:pPr>
        <w:spacing w:line="259" w:lineRule="auto"/>
        <w:jc w:val="both"/>
        <w:rPr>
          <w:lang w:val="ru-RU"/>
        </w:rPr>
        <w:sectPr w:rsidR="0070679C" w:rsidRPr="00F00144">
          <w:headerReference w:type="default" r:id="rId9"/>
          <w:pgSz w:w="11910" w:h="16840"/>
          <w:pgMar w:top="60" w:right="0" w:bottom="280" w:left="0" w:header="0" w:footer="0" w:gutter="0"/>
          <w:cols w:space="720"/>
        </w:sectPr>
      </w:pPr>
    </w:p>
    <w:p w:rsidR="0070679C" w:rsidRPr="00F00144" w:rsidRDefault="00791B2F">
      <w:pPr>
        <w:spacing w:line="261" w:lineRule="auto"/>
        <w:ind w:left="1034" w:firstLine="2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lastRenderedPageBreak/>
        <w:t>несовершеннолетних и государственной власти деятельности.</w:t>
      </w:r>
    </w:p>
    <w:p w:rsidR="0070679C" w:rsidRPr="00F00144" w:rsidRDefault="00791B2F">
      <w:pPr>
        <w:tabs>
          <w:tab w:val="left" w:pos="1201"/>
          <w:tab w:val="left" w:pos="1284"/>
          <w:tab w:val="left" w:pos="1714"/>
          <w:tab w:val="left" w:pos="2499"/>
          <w:tab w:val="left" w:pos="2666"/>
          <w:tab w:val="left" w:pos="3816"/>
          <w:tab w:val="left" w:pos="4044"/>
          <w:tab w:val="left" w:pos="4925"/>
          <w:tab w:val="left" w:pos="5396"/>
          <w:tab w:val="left" w:pos="5847"/>
          <w:tab w:val="left" w:pos="6169"/>
          <w:tab w:val="left" w:pos="6919"/>
        </w:tabs>
        <w:spacing w:line="244" w:lineRule="auto"/>
        <w:ind w:left="176" w:right="523" w:firstLine="33"/>
        <w:rPr>
          <w:lang w:val="ru-RU"/>
        </w:rPr>
      </w:pPr>
      <w:r w:rsidRPr="00F00144">
        <w:rPr>
          <w:lang w:val="ru-RU"/>
        </w:rPr>
        <w:br w:type="column"/>
      </w:r>
      <w:r w:rsidRPr="00F00144">
        <w:rPr>
          <w:color w:val="484849"/>
          <w:w w:val="105"/>
          <w:lang w:val="ru-RU"/>
        </w:rPr>
        <w:lastRenderedPageBreak/>
        <w:t>защите</w:t>
      </w:r>
      <w:r w:rsidRPr="00F00144">
        <w:rPr>
          <w:color w:val="484849"/>
          <w:w w:val="105"/>
          <w:lang w:val="ru-RU"/>
        </w:rPr>
        <w:tab/>
        <w:t>их</w:t>
      </w:r>
      <w:r w:rsidRPr="00F00144">
        <w:rPr>
          <w:color w:val="484849"/>
          <w:w w:val="105"/>
          <w:lang w:val="ru-RU"/>
        </w:rPr>
        <w:tab/>
        <w:t>прав,</w:t>
      </w:r>
      <w:r w:rsidRPr="00F00144">
        <w:rPr>
          <w:color w:val="484849"/>
          <w:w w:val="105"/>
          <w:lang w:val="ru-RU"/>
        </w:rPr>
        <w:tab/>
        <w:t>созданной</w:t>
      </w:r>
      <w:r w:rsidRPr="00F00144">
        <w:rPr>
          <w:color w:val="484849"/>
          <w:w w:val="105"/>
          <w:lang w:val="ru-RU"/>
        </w:rPr>
        <w:tab/>
        <w:t>высшим</w:t>
      </w:r>
      <w:r w:rsidRPr="00F00144">
        <w:rPr>
          <w:color w:val="484849"/>
          <w:w w:val="105"/>
          <w:lang w:val="ru-RU"/>
        </w:rPr>
        <w:tab/>
        <w:t>исполнительным</w:t>
      </w:r>
      <w:r w:rsidRPr="00F00144">
        <w:rPr>
          <w:color w:val="484849"/>
          <w:w w:val="105"/>
          <w:lang w:val="ru-RU"/>
        </w:rPr>
        <w:tab/>
        <w:t>органом субъекта</w:t>
      </w:r>
      <w:r w:rsidRPr="00F00144">
        <w:rPr>
          <w:color w:val="484849"/>
          <w:w w:val="105"/>
          <w:lang w:val="ru-RU"/>
        </w:rPr>
        <w:tab/>
      </w:r>
      <w:r w:rsidRPr="00F00144">
        <w:rPr>
          <w:color w:val="484849"/>
          <w:w w:val="105"/>
          <w:lang w:val="ru-RU"/>
        </w:rPr>
        <w:tab/>
        <w:t>Российской</w:t>
      </w:r>
      <w:r w:rsidRPr="00F00144">
        <w:rPr>
          <w:color w:val="484849"/>
          <w:w w:val="105"/>
          <w:lang w:val="ru-RU"/>
        </w:rPr>
        <w:tab/>
      </w:r>
      <w:r w:rsidRPr="00F00144">
        <w:rPr>
          <w:color w:val="484849"/>
          <w:w w:val="105"/>
          <w:lang w:val="ru-RU"/>
        </w:rPr>
        <w:tab/>
        <w:t>Федерации,</w:t>
      </w:r>
      <w:r w:rsidRPr="00F00144">
        <w:rPr>
          <w:color w:val="484849"/>
          <w:w w:val="105"/>
          <w:lang w:val="ru-RU"/>
        </w:rPr>
        <w:tab/>
      </w:r>
      <w:r w:rsidRPr="00F00144">
        <w:rPr>
          <w:rFonts w:ascii="Arial" w:hAnsi="Arial"/>
          <w:color w:val="484849"/>
          <w:w w:val="105"/>
          <w:sz w:val="24"/>
          <w:lang w:val="ru-RU"/>
        </w:rPr>
        <w:t xml:space="preserve">о </w:t>
      </w:r>
      <w:r w:rsidRPr="00F00144">
        <w:rPr>
          <w:rFonts w:ascii="Arial" w:hAnsi="Arial"/>
          <w:color w:val="484849"/>
          <w:spacing w:val="30"/>
          <w:w w:val="105"/>
          <w:sz w:val="24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допуске</w:t>
      </w:r>
      <w:r w:rsidRPr="00F00144">
        <w:rPr>
          <w:color w:val="484849"/>
          <w:w w:val="105"/>
          <w:lang w:val="ru-RU"/>
        </w:rPr>
        <w:tab/>
        <w:t>их</w:t>
      </w:r>
      <w:r w:rsidRPr="00F00144">
        <w:rPr>
          <w:color w:val="484849"/>
          <w:w w:val="105"/>
          <w:lang w:val="ru-RU"/>
        </w:rPr>
        <w:tab/>
        <w:t>к</w:t>
      </w:r>
      <w:r w:rsidRPr="00F00144">
        <w:rPr>
          <w:color w:val="484849"/>
          <w:w w:val="105"/>
          <w:lang w:val="ru-RU"/>
        </w:rPr>
        <w:tab/>
        <w:t>педагогической</w:t>
      </w:r>
    </w:p>
    <w:p w:rsidR="0070679C" w:rsidRPr="00F00144" w:rsidRDefault="0070679C">
      <w:pPr>
        <w:spacing w:line="244" w:lineRule="auto"/>
        <w:rPr>
          <w:lang w:val="ru-RU"/>
        </w:rPr>
        <w:sectPr w:rsidR="0070679C" w:rsidRPr="00F00144">
          <w:type w:val="continuous"/>
          <w:pgSz w:w="11910" w:h="16840"/>
          <w:pgMar w:top="40" w:right="0" w:bottom="0" w:left="0" w:header="720" w:footer="720" w:gutter="0"/>
          <w:cols w:num="2" w:space="720" w:equalWidth="0">
            <w:col w:w="3578" w:space="40"/>
            <w:col w:w="8292"/>
          </w:cols>
        </w:sectPr>
      </w:pPr>
    </w:p>
    <w:p w:rsidR="0070679C" w:rsidRPr="00F00144" w:rsidRDefault="0070679C">
      <w:pPr>
        <w:pStyle w:val="a3"/>
        <w:spacing w:before="10"/>
        <w:rPr>
          <w:sz w:val="15"/>
          <w:lang w:val="ru-RU"/>
        </w:rPr>
      </w:pPr>
    </w:p>
    <w:p w:rsidR="0070679C" w:rsidRPr="00F00144" w:rsidRDefault="00791B2F">
      <w:pPr>
        <w:pStyle w:val="a4"/>
        <w:numPr>
          <w:ilvl w:val="1"/>
          <w:numId w:val="36"/>
        </w:numPr>
        <w:tabs>
          <w:tab w:val="left" w:pos="1426"/>
        </w:tabs>
        <w:spacing w:before="93" w:line="259" w:lineRule="auto"/>
        <w:ind w:left="1033" w:right="513" w:firstLine="3"/>
        <w:jc w:val="both"/>
        <w:rPr>
          <w:color w:val="484849"/>
          <w:lang w:val="ru-RU"/>
        </w:rPr>
      </w:pPr>
      <w:r w:rsidRPr="00F00144">
        <w:rPr>
          <w:rFonts w:ascii="Arial" w:hAnsi="Arial"/>
          <w:i/>
          <w:color w:val="484849"/>
          <w:w w:val="105"/>
          <w:lang w:val="ru-RU"/>
        </w:rPr>
        <w:t xml:space="preserve">К </w:t>
      </w:r>
      <w:r w:rsidRPr="00F00144">
        <w:rPr>
          <w:color w:val="484849"/>
          <w:w w:val="105"/>
          <w:lang w:val="ru-RU"/>
        </w:rPr>
        <w:t xml:space="preserve">трудовой деятельности в Учреждении  не  допускаются  лица,  имеющие  или  имевшие судимость, подвергающиеся или подвергавшиеся уголовному преследованию (за исключением </w:t>
      </w:r>
      <w:r w:rsidRPr="00F00144">
        <w:rPr>
          <w:color w:val="484849"/>
          <w:spacing w:val="3"/>
          <w:w w:val="105"/>
          <w:lang w:val="ru-RU"/>
        </w:rPr>
        <w:t>лиц</w:t>
      </w:r>
      <w:r w:rsidRPr="00F00144">
        <w:rPr>
          <w:color w:val="69696B"/>
          <w:spacing w:val="3"/>
          <w:w w:val="105"/>
          <w:lang w:val="ru-RU"/>
        </w:rPr>
        <w:t>,</w:t>
      </w:r>
      <w:r w:rsidRPr="00F00144">
        <w:rPr>
          <w:color w:val="484849"/>
          <w:spacing w:val="3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 xml:space="preserve">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 свободы  личности,  против  семьи  и  несовершеннолетних,  здоровья </w:t>
      </w:r>
      <w:del w:id="0" w:author="Teacher Informatics" w:date="2017-10-30T13:21:00Z">
        <w:r w:rsidRPr="00F00144" w:rsidDel="00B70F64">
          <w:rPr>
            <w:color w:val="484849"/>
            <w:w w:val="105"/>
            <w:lang w:val="ru-RU"/>
          </w:rPr>
          <w:delText>нас е</w:delText>
        </w:r>
        <w:r w:rsidRPr="00F00144" w:rsidDel="00B70F64">
          <w:rPr>
            <w:color w:val="69696B"/>
            <w:w w:val="105"/>
            <w:lang w:val="ru-RU"/>
          </w:rPr>
          <w:delText>л</w:delText>
        </w:r>
        <w:r w:rsidRPr="00F00144" w:rsidDel="00B70F64">
          <w:rPr>
            <w:color w:val="484849"/>
            <w:w w:val="105"/>
            <w:lang w:val="ru-RU"/>
          </w:rPr>
          <w:delText>ения</w:delText>
        </w:r>
      </w:del>
      <w:ins w:id="1" w:author="Teacher Informatics" w:date="2017-10-30T13:21:00Z">
        <w:r w:rsidR="00B70F64" w:rsidRPr="00F00144">
          <w:rPr>
            <w:color w:val="484849"/>
            <w:w w:val="105"/>
            <w:lang w:val="ru-RU"/>
          </w:rPr>
          <w:t>населения</w:t>
        </w:r>
      </w:ins>
      <w:r w:rsidRPr="00F00144">
        <w:rPr>
          <w:color w:val="484849"/>
          <w:w w:val="105"/>
          <w:lang w:val="ru-RU"/>
        </w:rPr>
        <w:t xml:space="preserve"> и общественной нравственности </w:t>
      </w:r>
      <w:r w:rsidRPr="00F00144">
        <w:rPr>
          <w:color w:val="69696B"/>
          <w:w w:val="105"/>
          <w:lang w:val="ru-RU"/>
        </w:rPr>
        <w:t xml:space="preserve">, </w:t>
      </w:r>
      <w:r w:rsidRPr="00F00144">
        <w:rPr>
          <w:color w:val="484849"/>
          <w:w w:val="105"/>
          <w:lang w:val="ru-RU"/>
        </w:rPr>
        <w:t>основ конституционного  строя  и  безопасности государства,  а также против общественной</w:t>
      </w:r>
      <w:r w:rsidRPr="00F00144">
        <w:rPr>
          <w:color w:val="484849"/>
          <w:spacing w:val="-2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безопасности.</w:t>
      </w:r>
    </w:p>
    <w:p w:rsidR="0070679C" w:rsidRPr="00F00144" w:rsidRDefault="00791B2F">
      <w:pPr>
        <w:pStyle w:val="a4"/>
        <w:numPr>
          <w:ilvl w:val="1"/>
          <w:numId w:val="36"/>
        </w:numPr>
        <w:tabs>
          <w:tab w:val="left" w:pos="1484"/>
        </w:tabs>
        <w:spacing w:before="5" w:line="261" w:lineRule="auto"/>
        <w:ind w:left="1049" w:right="527" w:hanging="3"/>
        <w:jc w:val="both"/>
        <w:rPr>
          <w:color w:val="484849"/>
          <w:lang w:val="ru-RU"/>
        </w:rPr>
      </w:pPr>
      <w:r w:rsidRPr="00F00144">
        <w:rPr>
          <w:color w:val="484849"/>
          <w:w w:val="105"/>
          <w:lang w:val="ru-RU"/>
        </w:rPr>
        <w:t xml:space="preserve"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 Учреждения </w:t>
      </w:r>
      <w:r w:rsidRPr="00F00144">
        <w:rPr>
          <w:color w:val="69696B"/>
          <w:w w:val="105"/>
          <w:lang w:val="ru-RU"/>
        </w:rPr>
        <w:t xml:space="preserve">, </w:t>
      </w:r>
      <w:r w:rsidRPr="00F00144">
        <w:rPr>
          <w:color w:val="484849"/>
          <w:w w:val="105"/>
          <w:lang w:val="ru-RU"/>
        </w:rPr>
        <w:t>иными локальными   нормативными   актами,    непосредственно   связанными    с   трудовой    деятельностью раб</w:t>
      </w:r>
      <w:r w:rsidRPr="00F00144">
        <w:rPr>
          <w:color w:val="484849"/>
          <w:spacing w:val="-44"/>
          <w:w w:val="105"/>
          <w:lang w:val="ru-RU"/>
        </w:rPr>
        <w:t xml:space="preserve"> </w:t>
      </w:r>
      <w:r w:rsidRPr="00F00144">
        <w:rPr>
          <w:color w:val="484849"/>
          <w:spacing w:val="1"/>
          <w:w w:val="105"/>
          <w:lang w:val="ru-RU"/>
        </w:rPr>
        <w:t>отника</w:t>
      </w:r>
      <w:r w:rsidRPr="00F00144">
        <w:rPr>
          <w:color w:val="7B7E80"/>
          <w:spacing w:val="1"/>
          <w:w w:val="105"/>
          <w:lang w:val="ru-RU"/>
        </w:rPr>
        <w:t>,</w:t>
      </w:r>
      <w:r w:rsidRPr="00F00144">
        <w:rPr>
          <w:color w:val="7B7E80"/>
          <w:spacing w:val="-16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коллективным</w:t>
      </w:r>
      <w:r w:rsidRPr="00F00144">
        <w:rPr>
          <w:color w:val="484849"/>
          <w:spacing w:val="-1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договором.</w:t>
      </w:r>
    </w:p>
    <w:p w:rsidR="0070679C" w:rsidRPr="00F00144" w:rsidRDefault="00791B2F">
      <w:pPr>
        <w:spacing w:before="7" w:line="254" w:lineRule="auto"/>
        <w:ind w:left="1056" w:right="526" w:hanging="9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Организацию указанной работы осуществляет руководитель Учреждения, который  знакомит работника: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710"/>
          <w:tab w:val="left" w:pos="1711"/>
        </w:tabs>
        <w:spacing w:before="34" w:line="249" w:lineRule="auto"/>
        <w:ind w:right="549" w:hanging="345"/>
        <w:jc w:val="left"/>
        <w:rPr>
          <w:color w:val="484849"/>
          <w:lang w:val="ru-RU"/>
        </w:rPr>
      </w:pPr>
      <w:r w:rsidRPr="00F00144">
        <w:rPr>
          <w:color w:val="484849"/>
          <w:w w:val="105"/>
          <w:lang w:val="ru-RU"/>
        </w:rPr>
        <w:t>с поручаемой работой, условиями и оплатой труда, правами и обязанностями, определенными его должностной</w:t>
      </w:r>
      <w:r w:rsidRPr="00F00144">
        <w:rPr>
          <w:color w:val="484849"/>
          <w:spacing w:val="45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инструкцией;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710"/>
          <w:tab w:val="left" w:pos="1711"/>
        </w:tabs>
        <w:spacing w:before="34" w:line="254" w:lineRule="auto"/>
        <w:ind w:left="1726" w:right="520" w:hanging="347"/>
        <w:jc w:val="left"/>
        <w:rPr>
          <w:color w:val="484849"/>
          <w:lang w:val="ru-RU"/>
        </w:rPr>
      </w:pPr>
      <w:r w:rsidRPr="00F00144">
        <w:rPr>
          <w:color w:val="484849"/>
          <w:w w:val="105"/>
          <w:lang w:val="ru-RU"/>
        </w:rPr>
        <w:t>с инструкциями по технике безопасности, охране труда, производственной санитарии</w:t>
      </w:r>
      <w:r w:rsidRPr="00F00144">
        <w:rPr>
          <w:color w:val="69696B"/>
          <w:w w:val="105"/>
          <w:lang w:val="ru-RU"/>
        </w:rPr>
        <w:t xml:space="preserve">, </w:t>
      </w:r>
      <w:r w:rsidRPr="00F00144">
        <w:rPr>
          <w:color w:val="484849"/>
          <w:w w:val="105"/>
          <w:lang w:val="ru-RU"/>
        </w:rPr>
        <w:t>гигиене труда</w:t>
      </w:r>
      <w:r w:rsidRPr="00F00144">
        <w:rPr>
          <w:color w:val="69696B"/>
          <w:w w:val="105"/>
          <w:lang w:val="ru-RU"/>
        </w:rPr>
        <w:t>,</w:t>
      </w:r>
      <w:r w:rsidRPr="00F00144">
        <w:rPr>
          <w:color w:val="69696B"/>
          <w:spacing w:val="-34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противопожарной</w:t>
      </w:r>
      <w:r w:rsidRPr="00F00144">
        <w:rPr>
          <w:color w:val="484849"/>
          <w:spacing w:val="-50"/>
          <w:w w:val="105"/>
          <w:lang w:val="ru-RU"/>
        </w:rPr>
        <w:t xml:space="preserve"> </w:t>
      </w:r>
      <w:r w:rsidRPr="00F00144">
        <w:rPr>
          <w:color w:val="B8B8B8"/>
          <w:lang w:val="ru-RU"/>
        </w:rPr>
        <w:t>·</w:t>
      </w:r>
      <w:r w:rsidRPr="00F00144">
        <w:rPr>
          <w:color w:val="B8B8B8"/>
          <w:spacing w:val="-30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безопасности</w:t>
      </w:r>
      <w:r w:rsidRPr="00F00144">
        <w:rPr>
          <w:color w:val="484849"/>
          <w:spacing w:val="-49"/>
          <w:w w:val="105"/>
          <w:lang w:val="ru-RU"/>
        </w:rPr>
        <w:t xml:space="preserve"> </w:t>
      </w:r>
      <w:r w:rsidRPr="00F00144">
        <w:rPr>
          <w:color w:val="69696B"/>
          <w:w w:val="105"/>
          <w:lang w:val="ru-RU"/>
        </w:rPr>
        <w:t>;</w:t>
      </w:r>
    </w:p>
    <w:p w:rsidR="0070679C" w:rsidRPr="00F00144" w:rsidRDefault="00791B2F">
      <w:pPr>
        <w:pStyle w:val="a4"/>
        <w:numPr>
          <w:ilvl w:val="2"/>
          <w:numId w:val="36"/>
        </w:numPr>
        <w:tabs>
          <w:tab w:val="left" w:pos="1715"/>
          <w:tab w:val="left" w:pos="1716"/>
        </w:tabs>
        <w:spacing w:before="29"/>
        <w:ind w:left="1715"/>
        <w:jc w:val="left"/>
        <w:rPr>
          <w:color w:val="484849"/>
          <w:lang w:val="ru-RU"/>
        </w:rPr>
      </w:pPr>
      <w:r w:rsidRPr="00F00144">
        <w:rPr>
          <w:color w:val="484849"/>
          <w:w w:val="105"/>
          <w:lang w:val="ru-RU"/>
        </w:rPr>
        <w:t xml:space="preserve">с порядком обеспечения  конфиденциальности информации  и средствами ее </w:t>
      </w:r>
      <w:r w:rsidRPr="00F00144">
        <w:rPr>
          <w:color w:val="484849"/>
          <w:spacing w:val="10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защиты.</w:t>
      </w:r>
    </w:p>
    <w:p w:rsidR="0070679C" w:rsidRDefault="00791B2F">
      <w:pPr>
        <w:pStyle w:val="a4"/>
        <w:numPr>
          <w:ilvl w:val="1"/>
          <w:numId w:val="36"/>
        </w:numPr>
        <w:tabs>
          <w:tab w:val="left" w:pos="1446"/>
        </w:tabs>
        <w:spacing w:before="20" w:line="259" w:lineRule="auto"/>
        <w:ind w:left="1054" w:right="523" w:firstLine="2"/>
        <w:jc w:val="both"/>
        <w:rPr>
          <w:color w:val="484849"/>
        </w:rPr>
      </w:pPr>
      <w:r w:rsidRPr="00F00144">
        <w:rPr>
          <w:color w:val="484849"/>
          <w:w w:val="105"/>
          <w:lang w:val="ru-RU"/>
        </w:rPr>
        <w:t xml:space="preserve">Прием на работу оформляется приказом работодателя, изданным на основании заключенного трудового договора. </w:t>
      </w:r>
      <w:proofErr w:type="spellStart"/>
      <w:r>
        <w:rPr>
          <w:color w:val="484849"/>
          <w:w w:val="105"/>
        </w:rPr>
        <w:t>Содержание</w:t>
      </w:r>
      <w:bookmarkStart w:id="2" w:name="_GoBack"/>
      <w:bookmarkEnd w:id="2"/>
      <w:proofErr w:type="spellEnd"/>
      <w:r>
        <w:rPr>
          <w:color w:val="484849"/>
          <w:w w:val="105"/>
        </w:rPr>
        <w:t xml:space="preserve"> </w:t>
      </w:r>
      <w:proofErr w:type="spellStart"/>
      <w:r>
        <w:rPr>
          <w:color w:val="484849"/>
          <w:w w:val="105"/>
        </w:rPr>
        <w:t>приказа</w:t>
      </w:r>
      <w:proofErr w:type="spellEnd"/>
      <w:r>
        <w:rPr>
          <w:color w:val="484849"/>
          <w:w w:val="105"/>
        </w:rPr>
        <w:t xml:space="preserve"> </w:t>
      </w:r>
      <w:proofErr w:type="spellStart"/>
      <w:r>
        <w:rPr>
          <w:color w:val="484849"/>
          <w:w w:val="105"/>
        </w:rPr>
        <w:t>работодателя</w:t>
      </w:r>
      <w:proofErr w:type="spellEnd"/>
      <w:r>
        <w:rPr>
          <w:color w:val="484849"/>
          <w:w w:val="105"/>
        </w:rPr>
        <w:t xml:space="preserve">  </w:t>
      </w:r>
      <w:proofErr w:type="spellStart"/>
      <w:r>
        <w:rPr>
          <w:color w:val="484849"/>
          <w:w w:val="105"/>
        </w:rPr>
        <w:t>должно</w:t>
      </w:r>
      <w:proofErr w:type="spellEnd"/>
      <w:r>
        <w:rPr>
          <w:color w:val="484849"/>
          <w:w w:val="105"/>
        </w:rPr>
        <w:t xml:space="preserve">  </w:t>
      </w:r>
      <w:proofErr w:type="spellStart"/>
      <w:r>
        <w:rPr>
          <w:color w:val="484849"/>
          <w:w w:val="105"/>
        </w:rPr>
        <w:t>соответствовать</w:t>
      </w:r>
      <w:proofErr w:type="spellEnd"/>
      <w:r>
        <w:rPr>
          <w:color w:val="484849"/>
          <w:w w:val="105"/>
        </w:rPr>
        <w:t xml:space="preserve">  </w:t>
      </w:r>
      <w:proofErr w:type="spellStart"/>
      <w:r>
        <w:rPr>
          <w:color w:val="484849"/>
          <w:w w:val="105"/>
        </w:rPr>
        <w:t>условиям</w:t>
      </w:r>
      <w:proofErr w:type="spellEnd"/>
      <w:r>
        <w:rPr>
          <w:color w:val="484849"/>
          <w:w w:val="105"/>
        </w:rPr>
        <w:t xml:space="preserve"> </w:t>
      </w:r>
      <w:proofErr w:type="spellStart"/>
      <w:r>
        <w:rPr>
          <w:color w:val="484849"/>
          <w:w w:val="105"/>
        </w:rPr>
        <w:t>заключенного</w:t>
      </w:r>
      <w:proofErr w:type="spellEnd"/>
      <w:r>
        <w:rPr>
          <w:color w:val="484849"/>
          <w:w w:val="105"/>
        </w:rPr>
        <w:t xml:space="preserve"> </w:t>
      </w:r>
      <w:proofErr w:type="spellStart"/>
      <w:r>
        <w:rPr>
          <w:color w:val="484849"/>
          <w:w w:val="105"/>
        </w:rPr>
        <w:t>трудового</w:t>
      </w:r>
      <w:proofErr w:type="spellEnd"/>
      <w:r>
        <w:rPr>
          <w:color w:val="484849"/>
          <w:spacing w:val="20"/>
          <w:w w:val="105"/>
        </w:rPr>
        <w:t xml:space="preserve"> </w:t>
      </w:r>
      <w:proofErr w:type="spellStart"/>
      <w:r>
        <w:rPr>
          <w:color w:val="484849"/>
          <w:w w:val="105"/>
        </w:rPr>
        <w:t>договора</w:t>
      </w:r>
      <w:proofErr w:type="spellEnd"/>
      <w:r>
        <w:rPr>
          <w:color w:val="484849"/>
          <w:w w:val="105"/>
        </w:rPr>
        <w:t>.</w:t>
      </w:r>
    </w:p>
    <w:p w:rsidR="0070679C" w:rsidRPr="00F00144" w:rsidRDefault="00791B2F">
      <w:pPr>
        <w:spacing w:before="5" w:line="261" w:lineRule="auto"/>
        <w:ind w:left="1053" w:right="517" w:firstLine="392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Приказ работодателя о приеме на работу объявляется работнику  под роспись в трехдневный  срок со </w:t>
      </w:r>
      <w:r w:rsidRPr="00F00144">
        <w:rPr>
          <w:color w:val="69696B"/>
          <w:w w:val="105"/>
          <w:lang w:val="ru-RU"/>
        </w:rPr>
        <w:t>д</w:t>
      </w:r>
      <w:r w:rsidRPr="00F00144">
        <w:rPr>
          <w:color w:val="484849"/>
          <w:w w:val="105"/>
          <w:lang w:val="ru-RU"/>
        </w:rPr>
        <w:t>ня фактического начала работы. По требованию работника работодатель обязан выдать ему надлежаще заверенную  копию указанного приказа.</w:t>
      </w:r>
    </w:p>
    <w:p w:rsidR="0070679C" w:rsidRPr="00F00144" w:rsidRDefault="00791B2F">
      <w:pPr>
        <w:spacing w:line="256" w:lineRule="auto"/>
        <w:ind w:left="1059" w:right="534" w:firstLine="1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2.1</w:t>
      </w:r>
      <w:r w:rsidRPr="00F00144">
        <w:rPr>
          <w:color w:val="484849"/>
          <w:w w:val="105"/>
          <w:sz w:val="23"/>
          <w:lang w:val="ru-RU"/>
        </w:rPr>
        <w:t>О</w:t>
      </w:r>
      <w:r w:rsidRPr="00F00144">
        <w:rPr>
          <w:color w:val="69696B"/>
          <w:w w:val="105"/>
          <w:sz w:val="23"/>
          <w:lang w:val="ru-RU"/>
        </w:rPr>
        <w:t xml:space="preserve">. </w:t>
      </w:r>
      <w:r w:rsidRPr="00F00144">
        <w:rPr>
          <w:color w:val="484849"/>
          <w:w w:val="105"/>
          <w:lang w:val="ru-RU"/>
        </w:rPr>
        <w:t xml:space="preserve">При заключении трудового договора в нем по соглашению сторон может быть </w:t>
      </w:r>
      <w:proofErr w:type="spellStart"/>
      <w:r w:rsidRPr="00F00144">
        <w:rPr>
          <w:color w:val="484849"/>
          <w:w w:val="105"/>
          <w:lang w:val="ru-RU"/>
        </w:rPr>
        <w:t>преду</w:t>
      </w:r>
      <w:proofErr w:type="spellEnd"/>
      <w:r>
        <w:rPr>
          <w:color w:val="484849"/>
          <w:w w:val="105"/>
        </w:rPr>
        <w:t>f</w:t>
      </w:r>
      <w:proofErr w:type="spellStart"/>
      <w:r w:rsidRPr="00F00144">
        <w:rPr>
          <w:color w:val="484849"/>
          <w:w w:val="105"/>
          <w:lang w:val="ru-RU"/>
        </w:rPr>
        <w:t>мотрено</w:t>
      </w:r>
      <w:proofErr w:type="spellEnd"/>
      <w:r w:rsidRPr="00F00144">
        <w:rPr>
          <w:color w:val="484849"/>
          <w:w w:val="105"/>
          <w:lang w:val="ru-RU"/>
        </w:rPr>
        <w:t xml:space="preserve"> условие об испытании  работника в целях проверки его соответствия  поручаемой работе.</w:t>
      </w:r>
    </w:p>
    <w:p w:rsidR="0070679C" w:rsidRDefault="00791B2F">
      <w:pPr>
        <w:pStyle w:val="a4"/>
        <w:numPr>
          <w:ilvl w:val="1"/>
          <w:numId w:val="35"/>
        </w:numPr>
        <w:tabs>
          <w:tab w:val="left" w:pos="1566"/>
        </w:tabs>
        <w:spacing w:before="10" w:line="261" w:lineRule="auto"/>
        <w:ind w:right="516" w:firstLine="4"/>
        <w:jc w:val="both"/>
      </w:pPr>
      <w:r w:rsidRPr="00F00144">
        <w:rPr>
          <w:color w:val="484849"/>
          <w:w w:val="105"/>
          <w:lang w:val="ru-RU"/>
        </w:rPr>
        <w:t xml:space="preserve"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 об  этом  в  письменной форме не позднее </w:t>
      </w:r>
      <w:r w:rsidRPr="00F00144">
        <w:rPr>
          <w:color w:val="69696B"/>
          <w:w w:val="105"/>
          <w:lang w:val="ru-RU"/>
        </w:rPr>
        <w:t xml:space="preserve">, </w:t>
      </w:r>
      <w:r w:rsidRPr="00F00144">
        <w:rPr>
          <w:color w:val="484849"/>
          <w:w w:val="105"/>
          <w:lang w:val="ru-RU"/>
        </w:rPr>
        <w:t xml:space="preserve">чем за три дня с  указанием  причин,  послуживших  основанием  для  признания этого работника, не выдержавшим испытание. </w:t>
      </w:r>
      <w:proofErr w:type="spellStart"/>
      <w:r>
        <w:rPr>
          <w:color w:val="484849"/>
          <w:w w:val="105"/>
        </w:rPr>
        <w:t>Решение</w:t>
      </w:r>
      <w:proofErr w:type="spellEnd"/>
      <w:r>
        <w:rPr>
          <w:color w:val="484849"/>
          <w:w w:val="105"/>
        </w:rPr>
        <w:t xml:space="preserve"> </w:t>
      </w:r>
      <w:proofErr w:type="spellStart"/>
      <w:r>
        <w:rPr>
          <w:color w:val="484849"/>
          <w:w w:val="105"/>
        </w:rPr>
        <w:t>работодателя</w:t>
      </w:r>
      <w:proofErr w:type="spellEnd"/>
      <w:r>
        <w:rPr>
          <w:color w:val="484849"/>
          <w:w w:val="105"/>
        </w:rPr>
        <w:t xml:space="preserve">  </w:t>
      </w:r>
      <w:proofErr w:type="spellStart"/>
      <w:r>
        <w:rPr>
          <w:color w:val="484849"/>
          <w:w w:val="105"/>
        </w:rPr>
        <w:t>работник</w:t>
      </w:r>
      <w:proofErr w:type="spellEnd"/>
      <w:r>
        <w:rPr>
          <w:color w:val="484849"/>
          <w:w w:val="105"/>
        </w:rPr>
        <w:t xml:space="preserve">  </w:t>
      </w:r>
      <w:proofErr w:type="spellStart"/>
      <w:r>
        <w:rPr>
          <w:color w:val="484849"/>
          <w:w w:val="105"/>
        </w:rPr>
        <w:t>имеет</w:t>
      </w:r>
      <w:proofErr w:type="spellEnd"/>
      <w:r>
        <w:rPr>
          <w:color w:val="484849"/>
          <w:w w:val="105"/>
        </w:rPr>
        <w:t xml:space="preserve">  </w:t>
      </w:r>
      <w:proofErr w:type="spellStart"/>
      <w:r>
        <w:rPr>
          <w:color w:val="484849"/>
          <w:w w:val="105"/>
        </w:rPr>
        <w:t>право</w:t>
      </w:r>
      <w:proofErr w:type="spellEnd"/>
      <w:r>
        <w:rPr>
          <w:color w:val="484849"/>
          <w:w w:val="105"/>
        </w:rPr>
        <w:t xml:space="preserve"> </w:t>
      </w:r>
      <w:proofErr w:type="spellStart"/>
      <w:r>
        <w:rPr>
          <w:color w:val="484849"/>
          <w:w w:val="105"/>
        </w:rPr>
        <w:t>обжаловать</w:t>
      </w:r>
      <w:proofErr w:type="spellEnd"/>
      <w:r>
        <w:rPr>
          <w:color w:val="484849"/>
          <w:w w:val="105"/>
        </w:rPr>
        <w:t xml:space="preserve"> в </w:t>
      </w:r>
      <w:proofErr w:type="spellStart"/>
      <w:r>
        <w:rPr>
          <w:color w:val="484849"/>
          <w:w w:val="105"/>
        </w:rPr>
        <w:t>суд</w:t>
      </w:r>
      <w:proofErr w:type="spellEnd"/>
      <w:r>
        <w:rPr>
          <w:color w:val="484849"/>
          <w:w w:val="105"/>
        </w:rPr>
        <w:t>.</w:t>
      </w:r>
    </w:p>
    <w:p w:rsidR="0070679C" w:rsidRPr="00F00144" w:rsidRDefault="00791B2F">
      <w:pPr>
        <w:pStyle w:val="a4"/>
        <w:numPr>
          <w:ilvl w:val="1"/>
          <w:numId w:val="35"/>
        </w:numPr>
        <w:tabs>
          <w:tab w:val="left" w:pos="1576"/>
        </w:tabs>
        <w:spacing w:before="3" w:line="259" w:lineRule="auto"/>
        <w:ind w:left="1065" w:right="513" w:hanging="5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Работодатель ведет трудовые книжки  на  каждого  работника,  проработавшего  у  него  свыше пяти дней, в случае, когда работа у данного  работодателя  является для работника</w:t>
      </w:r>
      <w:r w:rsidRPr="00F00144">
        <w:rPr>
          <w:color w:val="484849"/>
          <w:spacing w:val="45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основной.</w:t>
      </w:r>
    </w:p>
    <w:p w:rsidR="0070679C" w:rsidRPr="00F00144" w:rsidRDefault="00791B2F">
      <w:pPr>
        <w:pStyle w:val="a4"/>
        <w:numPr>
          <w:ilvl w:val="1"/>
          <w:numId w:val="34"/>
        </w:numPr>
        <w:tabs>
          <w:tab w:val="left" w:pos="1454"/>
        </w:tabs>
        <w:spacing w:line="254" w:lineRule="auto"/>
        <w:ind w:right="506" w:firstLine="6"/>
        <w:jc w:val="both"/>
        <w:rPr>
          <w:color w:val="484849"/>
          <w:lang w:val="ru-RU"/>
        </w:rPr>
      </w:pPr>
      <w:r w:rsidRPr="00F00144">
        <w:rPr>
          <w:color w:val="484849"/>
          <w:w w:val="105"/>
          <w:lang w:val="ru-RU"/>
        </w:rPr>
        <w:t xml:space="preserve">.Прекращение трудового договора может иметь место только по основаниям, предусмотренным Трудовым кодексом Российской Федерации, а </w:t>
      </w:r>
      <w:r w:rsidRPr="00F00144">
        <w:rPr>
          <w:color w:val="484849"/>
          <w:spacing w:val="3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именно:</w:t>
      </w:r>
    </w:p>
    <w:p w:rsidR="0070679C" w:rsidRDefault="00791B2F">
      <w:pPr>
        <w:pStyle w:val="a4"/>
        <w:numPr>
          <w:ilvl w:val="2"/>
          <w:numId w:val="34"/>
        </w:numPr>
        <w:tabs>
          <w:tab w:val="left" w:pos="1729"/>
          <w:tab w:val="left" w:pos="1730"/>
        </w:tabs>
        <w:spacing w:line="304" w:lineRule="exact"/>
        <w:ind w:hanging="359"/>
        <w:jc w:val="left"/>
      </w:pPr>
      <w:proofErr w:type="spellStart"/>
      <w:r>
        <w:rPr>
          <w:color w:val="484849"/>
          <w:w w:val="105"/>
        </w:rPr>
        <w:t>соглашение</w:t>
      </w:r>
      <w:proofErr w:type="spellEnd"/>
      <w:r>
        <w:rPr>
          <w:color w:val="484849"/>
          <w:spacing w:val="33"/>
          <w:w w:val="105"/>
        </w:rPr>
        <w:t xml:space="preserve"> </w:t>
      </w:r>
      <w:proofErr w:type="spellStart"/>
      <w:r>
        <w:rPr>
          <w:color w:val="484849"/>
          <w:w w:val="105"/>
        </w:rPr>
        <w:t>сторон</w:t>
      </w:r>
      <w:proofErr w:type="spellEnd"/>
      <w:r>
        <w:rPr>
          <w:color w:val="484849"/>
          <w:w w:val="105"/>
        </w:rPr>
        <w:t>;</w:t>
      </w:r>
    </w:p>
    <w:p w:rsidR="0070679C" w:rsidRPr="00F00144" w:rsidRDefault="00791B2F">
      <w:pPr>
        <w:pStyle w:val="a4"/>
        <w:numPr>
          <w:ilvl w:val="2"/>
          <w:numId w:val="34"/>
        </w:numPr>
        <w:tabs>
          <w:tab w:val="left" w:pos="1737"/>
          <w:tab w:val="left" w:pos="1738"/>
        </w:tabs>
        <w:spacing w:line="218" w:lineRule="auto"/>
        <w:ind w:right="522" w:hanging="359"/>
        <w:jc w:val="left"/>
        <w:rPr>
          <w:lang w:val="ru-RU"/>
        </w:rPr>
      </w:pPr>
      <w:r w:rsidRPr="00F00144">
        <w:rPr>
          <w:color w:val="484849"/>
          <w:w w:val="105"/>
          <w:lang w:val="ru-RU"/>
        </w:rPr>
        <w:t>истечение срока трудового договора, за исключением случаев, когда трудовые отношения фактически  продолжаются  и ни одна из сторон не потребовала  их</w:t>
      </w:r>
      <w:r w:rsidRPr="00F00144">
        <w:rPr>
          <w:color w:val="484849"/>
          <w:spacing w:val="-29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прекращения;</w:t>
      </w:r>
    </w:p>
    <w:p w:rsidR="0070679C" w:rsidRPr="00F00144" w:rsidRDefault="00791B2F">
      <w:pPr>
        <w:pStyle w:val="a4"/>
        <w:numPr>
          <w:ilvl w:val="0"/>
          <w:numId w:val="33"/>
        </w:numPr>
        <w:tabs>
          <w:tab w:val="left" w:pos="1743"/>
          <w:tab w:val="left" w:pos="1744"/>
        </w:tabs>
        <w:spacing w:before="9" w:line="334" w:lineRule="exact"/>
        <w:ind w:hanging="350"/>
        <w:jc w:val="left"/>
        <w:rPr>
          <w:rFonts w:ascii="Arial" w:hAnsi="Arial"/>
          <w:color w:val="484849"/>
          <w:sz w:val="34"/>
          <w:lang w:val="ru-RU"/>
        </w:rPr>
      </w:pPr>
      <w:r w:rsidRPr="00F00144">
        <w:rPr>
          <w:color w:val="484849"/>
          <w:w w:val="105"/>
          <w:lang w:val="ru-RU"/>
        </w:rPr>
        <w:t>расторжение трудового  договора по инициативе</w:t>
      </w:r>
      <w:r w:rsidRPr="00F00144">
        <w:rPr>
          <w:color w:val="484849"/>
          <w:spacing w:val="48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работника;</w:t>
      </w:r>
    </w:p>
    <w:p w:rsidR="0070679C" w:rsidRPr="00F00144" w:rsidRDefault="00791B2F">
      <w:pPr>
        <w:pStyle w:val="a4"/>
        <w:numPr>
          <w:ilvl w:val="0"/>
          <w:numId w:val="33"/>
        </w:numPr>
        <w:tabs>
          <w:tab w:val="left" w:pos="1747"/>
          <w:tab w:val="left" w:pos="1749"/>
        </w:tabs>
        <w:spacing w:line="275" w:lineRule="exact"/>
        <w:ind w:left="1748" w:hanging="353"/>
        <w:jc w:val="left"/>
        <w:rPr>
          <w:rFonts w:ascii="Arial" w:hAnsi="Arial"/>
          <w:color w:val="484849"/>
          <w:sz w:val="30"/>
          <w:lang w:val="ru-RU"/>
        </w:rPr>
      </w:pPr>
      <w:r w:rsidRPr="00F00144">
        <w:rPr>
          <w:color w:val="484849"/>
          <w:w w:val="105"/>
          <w:lang w:val="ru-RU"/>
        </w:rPr>
        <w:t>расторжение трудового  договора по инициативе</w:t>
      </w:r>
      <w:r w:rsidRPr="00F00144">
        <w:rPr>
          <w:color w:val="484849"/>
          <w:spacing w:val="45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работодателя;</w:t>
      </w:r>
    </w:p>
    <w:p w:rsidR="0070679C" w:rsidRPr="00F00144" w:rsidRDefault="00791B2F">
      <w:pPr>
        <w:pStyle w:val="a4"/>
        <w:numPr>
          <w:ilvl w:val="0"/>
          <w:numId w:val="32"/>
        </w:numPr>
        <w:tabs>
          <w:tab w:val="left" w:pos="1742"/>
          <w:tab w:val="left" w:pos="1743"/>
        </w:tabs>
        <w:spacing w:line="216" w:lineRule="auto"/>
        <w:ind w:right="519" w:hanging="363"/>
        <w:jc w:val="left"/>
        <w:rPr>
          <w:lang w:val="ru-RU"/>
        </w:rPr>
      </w:pPr>
      <w:r w:rsidRPr="00F00144">
        <w:rPr>
          <w:color w:val="484849"/>
          <w:w w:val="105"/>
          <w:lang w:val="ru-RU"/>
        </w:rPr>
        <w:t>перевод работника по его просьбе или с его согласия на работу к другому работодателю или переход на выборную работу (должность)</w:t>
      </w:r>
      <w:r w:rsidRPr="00F00144">
        <w:rPr>
          <w:color w:val="484849"/>
          <w:spacing w:val="20"/>
          <w:w w:val="105"/>
          <w:lang w:val="ru-RU"/>
        </w:rPr>
        <w:t xml:space="preserve"> </w:t>
      </w:r>
      <w:r w:rsidRPr="00F00144">
        <w:rPr>
          <w:color w:val="69696B"/>
          <w:w w:val="105"/>
          <w:lang w:val="ru-RU"/>
        </w:rPr>
        <w:t>;</w:t>
      </w:r>
    </w:p>
    <w:p w:rsidR="0070679C" w:rsidRPr="00F00144" w:rsidRDefault="0070679C">
      <w:pPr>
        <w:spacing w:line="216" w:lineRule="auto"/>
        <w:rPr>
          <w:lang w:val="ru-RU"/>
        </w:rPr>
        <w:sectPr w:rsidR="0070679C" w:rsidRPr="00F00144">
          <w:type w:val="continuous"/>
          <w:pgSz w:w="11910" w:h="16840"/>
          <w:pgMar w:top="40" w:right="0" w:bottom="0" w:left="0" w:header="720" w:footer="720" w:gutter="0"/>
          <w:cols w:space="720"/>
        </w:sect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spacing w:before="1"/>
        <w:rPr>
          <w:lang w:val="ru-RU"/>
        </w:rPr>
      </w:pPr>
    </w:p>
    <w:p w:rsidR="0070679C" w:rsidRPr="00F00144" w:rsidRDefault="00791B2F">
      <w:pPr>
        <w:pStyle w:val="a4"/>
        <w:numPr>
          <w:ilvl w:val="1"/>
          <w:numId w:val="32"/>
        </w:numPr>
        <w:tabs>
          <w:tab w:val="left" w:pos="1855"/>
        </w:tabs>
        <w:spacing w:line="247" w:lineRule="auto"/>
        <w:ind w:right="375" w:hanging="356"/>
        <w:rPr>
          <w:sz w:val="23"/>
          <w:lang w:val="ru-RU"/>
        </w:rPr>
      </w:pPr>
      <w:r w:rsidRPr="00F00144">
        <w:rPr>
          <w:color w:val="444446"/>
          <w:sz w:val="23"/>
          <w:lang w:val="ru-RU"/>
        </w:rPr>
        <w:t xml:space="preserve">отказ работника от продолжения работы в  связи  со  сменой  собственника  имущества Учреждения </w:t>
      </w:r>
      <w:r w:rsidRPr="00F00144">
        <w:rPr>
          <w:color w:val="606060"/>
          <w:sz w:val="23"/>
          <w:lang w:val="ru-RU"/>
        </w:rPr>
        <w:t xml:space="preserve">, </w:t>
      </w:r>
      <w:r w:rsidRPr="00F00144">
        <w:rPr>
          <w:color w:val="444446"/>
          <w:sz w:val="23"/>
          <w:lang w:val="ru-RU"/>
        </w:rPr>
        <w:t>с изменением подведомственности (подчиненности) Учреждения либо его реорганизацией;</w:t>
      </w:r>
    </w:p>
    <w:p w:rsidR="0070679C" w:rsidRPr="00F00144" w:rsidRDefault="00791B2F">
      <w:pPr>
        <w:pStyle w:val="a4"/>
        <w:numPr>
          <w:ilvl w:val="1"/>
          <w:numId w:val="32"/>
        </w:numPr>
        <w:tabs>
          <w:tab w:val="left" w:pos="1855"/>
        </w:tabs>
        <w:spacing w:before="25" w:line="244" w:lineRule="auto"/>
        <w:ind w:left="1870" w:right="396" w:hanging="357"/>
        <w:rPr>
          <w:sz w:val="23"/>
          <w:lang w:val="ru-RU"/>
        </w:rPr>
      </w:pPr>
      <w:r w:rsidRPr="00F00144">
        <w:rPr>
          <w:color w:val="444446"/>
          <w:sz w:val="23"/>
          <w:lang w:val="ru-RU"/>
        </w:rPr>
        <w:t>отказ работника от продолжения работы в связи с изменением  определенных  сторонами  условий  трудового</w:t>
      </w:r>
      <w:r w:rsidRPr="00F00144">
        <w:rPr>
          <w:color w:val="444446"/>
          <w:spacing w:val="3"/>
          <w:sz w:val="23"/>
          <w:lang w:val="ru-RU"/>
        </w:rPr>
        <w:t xml:space="preserve"> </w:t>
      </w:r>
      <w:r w:rsidRPr="00F00144">
        <w:rPr>
          <w:color w:val="444446"/>
          <w:sz w:val="23"/>
          <w:lang w:val="ru-RU"/>
        </w:rPr>
        <w:t>договора;</w:t>
      </w:r>
    </w:p>
    <w:p w:rsidR="0070679C" w:rsidRPr="00F00144" w:rsidRDefault="00791B2F">
      <w:pPr>
        <w:pStyle w:val="a4"/>
        <w:numPr>
          <w:ilvl w:val="1"/>
          <w:numId w:val="32"/>
        </w:numPr>
        <w:tabs>
          <w:tab w:val="left" w:pos="1855"/>
        </w:tabs>
        <w:spacing w:before="18" w:line="247" w:lineRule="auto"/>
        <w:ind w:left="1866" w:right="366" w:hanging="353"/>
        <w:rPr>
          <w:sz w:val="23"/>
          <w:lang w:val="ru-RU"/>
        </w:rPr>
      </w:pPr>
      <w:r w:rsidRPr="00F00144">
        <w:rPr>
          <w:color w:val="444446"/>
          <w:w w:val="105"/>
          <w:sz w:val="23"/>
          <w:lang w:val="ru-RU"/>
        </w:rPr>
        <w:t xml:space="preserve">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</w:t>
      </w:r>
      <w:r w:rsidRPr="00F00144">
        <w:rPr>
          <w:color w:val="444446"/>
          <w:sz w:val="23"/>
          <w:lang w:val="ru-RU"/>
        </w:rPr>
        <w:t>работодателя  соответствующей</w:t>
      </w:r>
      <w:r w:rsidRPr="00F00144">
        <w:rPr>
          <w:color w:val="444446"/>
          <w:spacing w:val="45"/>
          <w:sz w:val="23"/>
          <w:lang w:val="ru-RU"/>
        </w:rPr>
        <w:t xml:space="preserve"> </w:t>
      </w:r>
      <w:r w:rsidRPr="00F00144">
        <w:rPr>
          <w:color w:val="444446"/>
          <w:sz w:val="23"/>
          <w:lang w:val="ru-RU"/>
        </w:rPr>
        <w:t>работы;</w:t>
      </w:r>
    </w:p>
    <w:p w:rsidR="0070679C" w:rsidRDefault="00791B2F">
      <w:pPr>
        <w:pStyle w:val="a4"/>
        <w:numPr>
          <w:ilvl w:val="1"/>
          <w:numId w:val="32"/>
        </w:numPr>
        <w:tabs>
          <w:tab w:val="left" w:pos="1854"/>
          <w:tab w:val="left" w:pos="1855"/>
        </w:tabs>
        <w:spacing w:before="25"/>
        <w:ind w:left="1854" w:hanging="336"/>
        <w:jc w:val="left"/>
        <w:rPr>
          <w:sz w:val="23"/>
        </w:rPr>
      </w:pPr>
      <w:r w:rsidRPr="00F00144">
        <w:rPr>
          <w:color w:val="444446"/>
          <w:sz w:val="23"/>
          <w:lang w:val="ru-RU"/>
        </w:rPr>
        <w:t xml:space="preserve">отказ  работника от перевода  на работу  в другую  </w:t>
      </w:r>
      <w:proofErr w:type="spellStart"/>
      <w:r>
        <w:rPr>
          <w:color w:val="444446"/>
          <w:sz w:val="23"/>
        </w:rPr>
        <w:t>местность</w:t>
      </w:r>
      <w:proofErr w:type="spellEnd"/>
      <w:r>
        <w:rPr>
          <w:color w:val="444446"/>
          <w:sz w:val="23"/>
        </w:rPr>
        <w:t xml:space="preserve">  </w:t>
      </w:r>
      <w:proofErr w:type="spellStart"/>
      <w:r>
        <w:rPr>
          <w:color w:val="444446"/>
          <w:sz w:val="23"/>
        </w:rPr>
        <w:t>вместе</w:t>
      </w:r>
      <w:proofErr w:type="spellEnd"/>
      <w:r>
        <w:rPr>
          <w:color w:val="444446"/>
          <w:sz w:val="23"/>
        </w:rPr>
        <w:t xml:space="preserve"> с</w:t>
      </w:r>
      <w:r>
        <w:rPr>
          <w:color w:val="444446"/>
          <w:spacing w:val="-28"/>
          <w:sz w:val="23"/>
        </w:rPr>
        <w:t xml:space="preserve"> </w:t>
      </w:r>
      <w:proofErr w:type="spellStart"/>
      <w:r>
        <w:rPr>
          <w:color w:val="444446"/>
          <w:sz w:val="23"/>
        </w:rPr>
        <w:t>работодателем</w:t>
      </w:r>
      <w:proofErr w:type="spellEnd"/>
      <w:r>
        <w:rPr>
          <w:color w:val="444446"/>
          <w:sz w:val="23"/>
        </w:rPr>
        <w:t>;</w:t>
      </w:r>
    </w:p>
    <w:p w:rsidR="0070679C" w:rsidRPr="00F00144" w:rsidRDefault="00791B2F">
      <w:pPr>
        <w:pStyle w:val="a4"/>
        <w:numPr>
          <w:ilvl w:val="1"/>
          <w:numId w:val="32"/>
        </w:numPr>
        <w:tabs>
          <w:tab w:val="left" w:pos="1859"/>
          <w:tab w:val="left" w:pos="1860"/>
        </w:tabs>
        <w:spacing w:before="28"/>
        <w:ind w:left="1859"/>
        <w:jc w:val="left"/>
        <w:rPr>
          <w:sz w:val="23"/>
          <w:lang w:val="ru-RU"/>
        </w:rPr>
      </w:pPr>
      <w:r w:rsidRPr="00F00144">
        <w:rPr>
          <w:color w:val="444446"/>
          <w:sz w:val="23"/>
          <w:lang w:val="ru-RU"/>
        </w:rPr>
        <w:t xml:space="preserve">обстоятельства </w:t>
      </w:r>
      <w:r w:rsidRPr="00F00144">
        <w:rPr>
          <w:color w:val="606060"/>
          <w:sz w:val="23"/>
          <w:lang w:val="ru-RU"/>
        </w:rPr>
        <w:t xml:space="preserve">, </w:t>
      </w:r>
      <w:r w:rsidRPr="00F00144">
        <w:rPr>
          <w:color w:val="444446"/>
          <w:sz w:val="23"/>
          <w:lang w:val="ru-RU"/>
        </w:rPr>
        <w:t>не зависящие от воли</w:t>
      </w:r>
      <w:r w:rsidRPr="00F00144">
        <w:rPr>
          <w:color w:val="444446"/>
          <w:spacing w:val="55"/>
          <w:sz w:val="23"/>
          <w:lang w:val="ru-RU"/>
        </w:rPr>
        <w:t xml:space="preserve"> </w:t>
      </w:r>
      <w:r w:rsidRPr="00F00144">
        <w:rPr>
          <w:color w:val="444446"/>
          <w:sz w:val="23"/>
          <w:lang w:val="ru-RU"/>
        </w:rPr>
        <w:t>сторон;</w:t>
      </w:r>
    </w:p>
    <w:p w:rsidR="0070679C" w:rsidRPr="00F00144" w:rsidRDefault="00791B2F">
      <w:pPr>
        <w:pStyle w:val="a4"/>
        <w:numPr>
          <w:ilvl w:val="1"/>
          <w:numId w:val="32"/>
        </w:numPr>
        <w:tabs>
          <w:tab w:val="left" w:pos="1867"/>
        </w:tabs>
        <w:spacing w:before="28" w:line="247" w:lineRule="auto"/>
        <w:ind w:left="1871" w:right="383" w:hanging="348"/>
        <w:rPr>
          <w:sz w:val="23"/>
          <w:lang w:val="ru-RU"/>
        </w:rPr>
      </w:pPr>
      <w:r w:rsidRPr="00F00144">
        <w:rPr>
          <w:color w:val="444446"/>
          <w:sz w:val="23"/>
          <w:lang w:val="ru-RU"/>
        </w:rPr>
        <w:t xml:space="preserve">нарушение установленных Трудовым  кодексом  Российской  Федерации  или  иным федеральным </w:t>
      </w:r>
      <w:r w:rsidRPr="00F00144">
        <w:rPr>
          <w:color w:val="606060"/>
          <w:sz w:val="23"/>
          <w:lang w:val="ru-RU"/>
        </w:rPr>
        <w:t>з</w:t>
      </w:r>
      <w:r w:rsidRPr="00F00144">
        <w:rPr>
          <w:color w:val="444446"/>
          <w:sz w:val="23"/>
          <w:lang w:val="ru-RU"/>
        </w:rPr>
        <w:t>аконом правил заключения трудового договора, если это нарушение исключает возможность  продолжения</w:t>
      </w:r>
      <w:r w:rsidRPr="00F00144">
        <w:rPr>
          <w:color w:val="444446"/>
          <w:spacing w:val="23"/>
          <w:sz w:val="23"/>
          <w:lang w:val="ru-RU"/>
        </w:rPr>
        <w:t xml:space="preserve"> </w:t>
      </w:r>
      <w:r w:rsidRPr="00F00144">
        <w:rPr>
          <w:color w:val="444446"/>
          <w:sz w:val="23"/>
          <w:lang w:val="ru-RU"/>
        </w:rPr>
        <w:t>работы.</w:t>
      </w:r>
    </w:p>
    <w:p w:rsidR="0070679C" w:rsidRPr="00F00144" w:rsidRDefault="00791B2F">
      <w:pPr>
        <w:pStyle w:val="a3"/>
        <w:spacing w:before="6" w:line="247" w:lineRule="auto"/>
        <w:ind w:left="1206" w:right="391" w:hanging="5"/>
        <w:jc w:val="both"/>
        <w:rPr>
          <w:lang w:val="ru-RU"/>
        </w:rPr>
      </w:pPr>
      <w:r w:rsidRPr="00F00144">
        <w:rPr>
          <w:color w:val="444446"/>
          <w:lang w:val="ru-RU"/>
        </w:rPr>
        <w:t>Дополнительными основаниями прекращения трудового договора с педагогическим работником Учреждения являются:</w:t>
      </w:r>
    </w:p>
    <w:p w:rsidR="0070679C" w:rsidRPr="00F00144" w:rsidRDefault="00791B2F">
      <w:pPr>
        <w:pStyle w:val="a4"/>
        <w:numPr>
          <w:ilvl w:val="1"/>
          <w:numId w:val="32"/>
        </w:numPr>
        <w:tabs>
          <w:tab w:val="left" w:pos="1866"/>
          <w:tab w:val="left" w:pos="1867"/>
        </w:tabs>
        <w:spacing w:before="25"/>
        <w:ind w:left="1866" w:hanging="338"/>
        <w:jc w:val="left"/>
        <w:rPr>
          <w:sz w:val="23"/>
          <w:lang w:val="ru-RU"/>
        </w:rPr>
      </w:pPr>
      <w:r w:rsidRPr="00F00144">
        <w:rPr>
          <w:color w:val="444446"/>
          <w:sz w:val="23"/>
          <w:lang w:val="ru-RU"/>
        </w:rPr>
        <w:t>повторное  в течение одного  года грубое нарушение  Устава</w:t>
      </w:r>
      <w:r w:rsidRPr="00F00144">
        <w:rPr>
          <w:color w:val="444446"/>
          <w:spacing w:val="15"/>
          <w:sz w:val="23"/>
          <w:lang w:val="ru-RU"/>
        </w:rPr>
        <w:t xml:space="preserve"> </w:t>
      </w:r>
      <w:r w:rsidRPr="00F00144">
        <w:rPr>
          <w:color w:val="444446"/>
          <w:sz w:val="23"/>
          <w:lang w:val="ru-RU"/>
        </w:rPr>
        <w:t>Учреждения;</w:t>
      </w:r>
    </w:p>
    <w:p w:rsidR="0070679C" w:rsidRPr="00F00144" w:rsidRDefault="00791B2F">
      <w:pPr>
        <w:pStyle w:val="a4"/>
        <w:numPr>
          <w:ilvl w:val="1"/>
          <w:numId w:val="32"/>
        </w:numPr>
        <w:tabs>
          <w:tab w:val="left" w:pos="1867"/>
        </w:tabs>
        <w:spacing w:before="23" w:line="244" w:lineRule="auto"/>
        <w:ind w:left="1876" w:right="361" w:hanging="348"/>
        <w:rPr>
          <w:sz w:val="23"/>
          <w:lang w:val="ru-RU"/>
        </w:rPr>
      </w:pPr>
      <w:r w:rsidRPr="00F00144">
        <w:rPr>
          <w:color w:val="444446"/>
          <w:sz w:val="23"/>
          <w:lang w:val="ru-RU"/>
        </w:rPr>
        <w:t>применение, в том числе однократное, методов воспитания, связанных с физическим и (или) психическим  насилием  над личностью обучающегося.</w:t>
      </w:r>
    </w:p>
    <w:p w:rsidR="0070679C" w:rsidRPr="00F00144" w:rsidRDefault="00791B2F">
      <w:pPr>
        <w:pStyle w:val="a3"/>
        <w:spacing w:before="8" w:line="247" w:lineRule="auto"/>
        <w:ind w:left="1207" w:right="264" w:firstLine="652"/>
        <w:rPr>
          <w:lang w:val="ru-RU"/>
        </w:rPr>
      </w:pPr>
      <w:r w:rsidRPr="00F00144">
        <w:rPr>
          <w:color w:val="444446"/>
          <w:lang w:val="ru-RU"/>
        </w:rPr>
        <w:t>Трудовой договор может быть прекращен  и  по  другим  основаниям,  предусмотренным Трудовым кодексом  Российской  Федерации и иными федеральными законами.</w:t>
      </w:r>
    </w:p>
    <w:p w:rsidR="0070679C" w:rsidRPr="00F00144" w:rsidRDefault="00791B2F">
      <w:pPr>
        <w:pStyle w:val="a4"/>
        <w:numPr>
          <w:ilvl w:val="1"/>
          <w:numId w:val="34"/>
        </w:numPr>
        <w:tabs>
          <w:tab w:val="left" w:pos="1587"/>
        </w:tabs>
        <w:spacing w:before="1" w:line="249" w:lineRule="auto"/>
        <w:ind w:left="1211" w:right="356" w:firstLine="3"/>
        <w:jc w:val="both"/>
        <w:rPr>
          <w:color w:val="444446"/>
          <w:sz w:val="23"/>
          <w:lang w:val="ru-RU"/>
        </w:rPr>
      </w:pPr>
      <w:r w:rsidRPr="00F00144">
        <w:rPr>
          <w:color w:val="606060"/>
          <w:sz w:val="23"/>
          <w:lang w:val="ru-RU"/>
        </w:rPr>
        <w:t xml:space="preserve">. </w:t>
      </w:r>
      <w:r w:rsidRPr="00F00144">
        <w:rPr>
          <w:color w:val="444446"/>
          <w:sz w:val="23"/>
          <w:lang w:val="ru-RU"/>
        </w:rPr>
        <w:t xml:space="preserve">Работник имеет право расторгнуть трудовой договор, предупредив об этом работодателя в письменной форме не позднее </w:t>
      </w:r>
      <w:r w:rsidRPr="00F00144">
        <w:rPr>
          <w:color w:val="606060"/>
          <w:sz w:val="23"/>
          <w:lang w:val="ru-RU"/>
        </w:rPr>
        <w:t xml:space="preserve">, </w:t>
      </w:r>
      <w:r w:rsidRPr="00F00144">
        <w:rPr>
          <w:color w:val="444446"/>
          <w:sz w:val="23"/>
          <w:lang w:val="ru-RU"/>
        </w:rPr>
        <w:t>чем за две недели</w:t>
      </w:r>
      <w:r w:rsidRPr="00F00144">
        <w:rPr>
          <w:color w:val="606060"/>
          <w:sz w:val="23"/>
          <w:lang w:val="ru-RU"/>
        </w:rPr>
        <w:t xml:space="preserve">, </w:t>
      </w:r>
      <w:r w:rsidRPr="00F00144">
        <w:rPr>
          <w:color w:val="444446"/>
          <w:sz w:val="23"/>
          <w:lang w:val="ru-RU"/>
        </w:rPr>
        <w:t xml:space="preserve">если иной срок не установлен Трудовым кодексом Российской Федерации или иным федеральным законом </w:t>
      </w:r>
      <w:r w:rsidRPr="00F00144">
        <w:rPr>
          <w:color w:val="606060"/>
          <w:sz w:val="23"/>
          <w:lang w:val="ru-RU"/>
        </w:rPr>
        <w:t xml:space="preserve">. </w:t>
      </w:r>
      <w:r w:rsidRPr="00F00144">
        <w:rPr>
          <w:color w:val="444446"/>
          <w:sz w:val="23"/>
          <w:lang w:val="ru-RU"/>
        </w:rPr>
        <w:t>Течение указанного срока начинается на сле</w:t>
      </w:r>
      <w:r w:rsidRPr="00F00144">
        <w:rPr>
          <w:color w:val="606060"/>
          <w:sz w:val="23"/>
          <w:lang w:val="ru-RU"/>
        </w:rPr>
        <w:t>д</w:t>
      </w:r>
      <w:r w:rsidRPr="00F00144">
        <w:rPr>
          <w:color w:val="444446"/>
          <w:sz w:val="23"/>
          <w:lang w:val="ru-RU"/>
        </w:rPr>
        <w:t>ующий день после получения  работодателем  заявления  работника об</w:t>
      </w:r>
      <w:r w:rsidRPr="00F00144">
        <w:rPr>
          <w:color w:val="444446"/>
          <w:spacing w:val="15"/>
          <w:sz w:val="23"/>
          <w:lang w:val="ru-RU"/>
        </w:rPr>
        <w:t xml:space="preserve"> </w:t>
      </w:r>
      <w:r w:rsidRPr="00F00144">
        <w:rPr>
          <w:color w:val="444446"/>
          <w:sz w:val="23"/>
          <w:lang w:val="ru-RU"/>
        </w:rPr>
        <w:t>увольнении.</w:t>
      </w:r>
    </w:p>
    <w:p w:rsidR="0070679C" w:rsidRPr="00F00144" w:rsidRDefault="00791B2F">
      <w:pPr>
        <w:pStyle w:val="a4"/>
        <w:numPr>
          <w:ilvl w:val="1"/>
          <w:numId w:val="34"/>
        </w:numPr>
        <w:tabs>
          <w:tab w:val="left" w:pos="1598"/>
        </w:tabs>
        <w:spacing w:line="256" w:lineRule="auto"/>
        <w:ind w:left="1211" w:right="366" w:firstLine="3"/>
        <w:jc w:val="both"/>
        <w:rPr>
          <w:color w:val="444446"/>
          <w:sz w:val="23"/>
          <w:lang w:val="ru-RU"/>
        </w:rPr>
      </w:pPr>
      <w:r w:rsidRPr="00F00144">
        <w:rPr>
          <w:color w:val="444446"/>
          <w:sz w:val="23"/>
          <w:lang w:val="ru-RU"/>
        </w:rPr>
        <w:t>.По соглашению между работником  и работодателем  трудовой договор может быть расторгнут  и</w:t>
      </w:r>
      <w:r w:rsidRPr="00F00144">
        <w:rPr>
          <w:color w:val="606060"/>
          <w:sz w:val="23"/>
          <w:lang w:val="ru-RU"/>
        </w:rPr>
        <w:t xml:space="preserve"> </w:t>
      </w:r>
      <w:r w:rsidRPr="00F00144">
        <w:rPr>
          <w:color w:val="606060"/>
          <w:spacing w:val="-4"/>
          <w:sz w:val="23"/>
          <w:lang w:val="ru-RU"/>
        </w:rPr>
        <w:t>д</w:t>
      </w:r>
      <w:r w:rsidRPr="00F00144">
        <w:rPr>
          <w:color w:val="444446"/>
          <w:spacing w:val="-4"/>
          <w:sz w:val="23"/>
          <w:lang w:val="ru-RU"/>
        </w:rPr>
        <w:t xml:space="preserve">о </w:t>
      </w:r>
      <w:r w:rsidRPr="00F00144">
        <w:rPr>
          <w:color w:val="444446"/>
          <w:sz w:val="23"/>
          <w:lang w:val="ru-RU"/>
        </w:rPr>
        <w:t>истечения  срока  предупреждения об</w:t>
      </w:r>
      <w:r w:rsidRPr="00F00144">
        <w:rPr>
          <w:color w:val="444446"/>
          <w:spacing w:val="-28"/>
          <w:sz w:val="23"/>
          <w:lang w:val="ru-RU"/>
        </w:rPr>
        <w:t xml:space="preserve"> </w:t>
      </w:r>
      <w:r w:rsidRPr="00F00144">
        <w:rPr>
          <w:color w:val="444446"/>
          <w:sz w:val="23"/>
          <w:lang w:val="ru-RU"/>
        </w:rPr>
        <w:t>увольнении.</w:t>
      </w:r>
    </w:p>
    <w:p w:rsidR="0070679C" w:rsidRPr="00F00144" w:rsidRDefault="00791B2F">
      <w:pPr>
        <w:pStyle w:val="a4"/>
        <w:numPr>
          <w:ilvl w:val="1"/>
          <w:numId w:val="31"/>
        </w:numPr>
        <w:tabs>
          <w:tab w:val="left" w:pos="1715"/>
        </w:tabs>
        <w:spacing w:line="249" w:lineRule="auto"/>
        <w:ind w:right="352" w:firstLine="3"/>
        <w:jc w:val="both"/>
        <w:rPr>
          <w:sz w:val="23"/>
          <w:lang w:val="ru-RU"/>
        </w:rPr>
      </w:pPr>
      <w:r w:rsidRPr="00F00144">
        <w:rPr>
          <w:color w:val="444446"/>
          <w:w w:val="105"/>
          <w:sz w:val="23"/>
          <w:lang w:val="ru-RU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</w:t>
      </w:r>
      <w:r w:rsidRPr="00F00144">
        <w:rPr>
          <w:color w:val="606060"/>
          <w:w w:val="105"/>
          <w:sz w:val="23"/>
          <w:lang w:val="ru-RU"/>
        </w:rPr>
        <w:t xml:space="preserve"> </w:t>
      </w:r>
      <w:proofErr w:type="spellStart"/>
      <w:r w:rsidRPr="00F00144">
        <w:rPr>
          <w:color w:val="606060"/>
          <w:w w:val="105"/>
          <w:sz w:val="23"/>
          <w:lang w:val="ru-RU"/>
        </w:rPr>
        <w:t>у</w:t>
      </w:r>
      <w:r w:rsidRPr="00F00144">
        <w:rPr>
          <w:color w:val="444446"/>
          <w:w w:val="105"/>
          <w:sz w:val="23"/>
          <w:lang w:val="ru-RU"/>
        </w:rPr>
        <w:t>чреж</w:t>
      </w:r>
      <w:proofErr w:type="spellEnd"/>
      <w:r w:rsidRPr="00F00144">
        <w:rPr>
          <w:color w:val="444446"/>
          <w:w w:val="105"/>
          <w:sz w:val="23"/>
          <w:lang w:val="ru-RU"/>
        </w:rPr>
        <w:t xml:space="preserve"> </w:t>
      </w:r>
      <w:proofErr w:type="spellStart"/>
      <w:r w:rsidRPr="00F00144">
        <w:rPr>
          <w:color w:val="444446"/>
          <w:w w:val="105"/>
          <w:sz w:val="23"/>
          <w:lang w:val="ru-RU"/>
        </w:rPr>
        <w:t>дение</w:t>
      </w:r>
      <w:proofErr w:type="spellEnd"/>
      <w:r w:rsidRPr="00F00144">
        <w:rPr>
          <w:color w:val="444446"/>
          <w:w w:val="105"/>
          <w:sz w:val="23"/>
          <w:lang w:val="ru-RU"/>
        </w:rPr>
        <w:t>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</w:t>
      </w:r>
      <w:r w:rsidRPr="00F00144">
        <w:rPr>
          <w:color w:val="444446"/>
          <w:spacing w:val="-24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трудового</w:t>
      </w:r>
      <w:r w:rsidRPr="00F00144">
        <w:rPr>
          <w:color w:val="444446"/>
          <w:spacing w:val="-12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права,</w:t>
      </w:r>
      <w:r w:rsidRPr="00F00144">
        <w:rPr>
          <w:color w:val="444446"/>
          <w:spacing w:val="-21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локальных</w:t>
      </w:r>
      <w:r w:rsidRPr="00F00144">
        <w:rPr>
          <w:color w:val="444446"/>
          <w:spacing w:val="-10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нормативных</w:t>
      </w:r>
      <w:r w:rsidRPr="00F00144">
        <w:rPr>
          <w:color w:val="444446"/>
          <w:spacing w:val="-7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актов</w:t>
      </w:r>
      <w:r w:rsidRPr="00F00144">
        <w:rPr>
          <w:color w:val="444446"/>
          <w:spacing w:val="-19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или</w:t>
      </w:r>
      <w:r w:rsidRPr="00F00144">
        <w:rPr>
          <w:color w:val="444446"/>
          <w:spacing w:val="-24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трудового</w:t>
      </w:r>
      <w:r w:rsidRPr="00F00144">
        <w:rPr>
          <w:color w:val="444446"/>
          <w:spacing w:val="-20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договора</w:t>
      </w:r>
      <w:r w:rsidRPr="00F00144">
        <w:rPr>
          <w:color w:val="444446"/>
          <w:spacing w:val="-13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работодатель</w:t>
      </w:r>
      <w:r w:rsidRPr="00F00144">
        <w:rPr>
          <w:color w:val="444446"/>
          <w:spacing w:val="-16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обязан расторгнуть</w:t>
      </w:r>
      <w:r w:rsidRPr="00F00144">
        <w:rPr>
          <w:color w:val="444446"/>
          <w:spacing w:val="-26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трудовой</w:t>
      </w:r>
      <w:r w:rsidRPr="00F00144">
        <w:rPr>
          <w:color w:val="444446"/>
          <w:spacing w:val="-26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договор</w:t>
      </w:r>
      <w:r w:rsidRPr="00F00144">
        <w:rPr>
          <w:color w:val="444446"/>
          <w:spacing w:val="-29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в</w:t>
      </w:r>
      <w:r w:rsidRPr="00F00144">
        <w:rPr>
          <w:color w:val="444446"/>
          <w:spacing w:val="-38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срок,</w:t>
      </w:r>
      <w:r w:rsidRPr="00F00144">
        <w:rPr>
          <w:color w:val="444446"/>
          <w:spacing w:val="-32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указанный</w:t>
      </w:r>
      <w:r w:rsidRPr="00F00144">
        <w:rPr>
          <w:color w:val="444446"/>
          <w:spacing w:val="-29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в</w:t>
      </w:r>
      <w:r w:rsidRPr="00F00144">
        <w:rPr>
          <w:color w:val="444446"/>
          <w:spacing w:val="-36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заявлении</w:t>
      </w:r>
      <w:r w:rsidRPr="00F00144">
        <w:rPr>
          <w:color w:val="444446"/>
          <w:spacing w:val="-25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работника.</w:t>
      </w:r>
    </w:p>
    <w:p w:rsidR="0070679C" w:rsidRDefault="00791B2F">
      <w:pPr>
        <w:pStyle w:val="a4"/>
        <w:numPr>
          <w:ilvl w:val="1"/>
          <w:numId w:val="31"/>
        </w:numPr>
        <w:tabs>
          <w:tab w:val="left" w:pos="1715"/>
        </w:tabs>
        <w:spacing w:before="2" w:line="274" w:lineRule="exact"/>
        <w:ind w:left="1714" w:hanging="495"/>
        <w:jc w:val="both"/>
        <w:rPr>
          <w:sz w:val="23"/>
        </w:rPr>
      </w:pPr>
      <w:r w:rsidRPr="00F00144">
        <w:rPr>
          <w:color w:val="444446"/>
          <w:sz w:val="23"/>
          <w:lang w:val="ru-RU"/>
        </w:rPr>
        <w:t xml:space="preserve">Срочный   трудовой  договор  прекращается   с  истечением  срока  его  действия.  </w:t>
      </w:r>
      <w:r>
        <w:rPr>
          <w:rFonts w:ascii="Arial" w:hAnsi="Arial"/>
          <w:color w:val="444446"/>
          <w:sz w:val="26"/>
        </w:rPr>
        <w:t>О</w:t>
      </w:r>
      <w:r>
        <w:rPr>
          <w:rFonts w:ascii="Arial" w:hAnsi="Arial"/>
          <w:color w:val="444446"/>
          <w:spacing w:val="-6"/>
          <w:sz w:val="26"/>
        </w:rPr>
        <w:t xml:space="preserve"> </w:t>
      </w:r>
      <w:proofErr w:type="spellStart"/>
      <w:r>
        <w:rPr>
          <w:color w:val="444446"/>
          <w:sz w:val="23"/>
        </w:rPr>
        <w:t>прекращении</w:t>
      </w:r>
      <w:proofErr w:type="spellEnd"/>
    </w:p>
    <w:p w:rsidR="0070679C" w:rsidRPr="00F00144" w:rsidRDefault="00791B2F">
      <w:pPr>
        <w:pStyle w:val="a3"/>
        <w:spacing w:before="3" w:line="247" w:lineRule="auto"/>
        <w:ind w:left="1215" w:right="351" w:firstLine="1"/>
        <w:jc w:val="both"/>
        <w:rPr>
          <w:lang w:val="ru-RU"/>
        </w:rPr>
      </w:pPr>
      <w:r w:rsidRPr="00F00144">
        <w:rPr>
          <w:color w:val="606060"/>
          <w:lang w:val="ru-RU"/>
        </w:rPr>
        <w:t>т</w:t>
      </w:r>
      <w:r w:rsidRPr="00F00144">
        <w:rPr>
          <w:color w:val="444446"/>
          <w:lang w:val="ru-RU"/>
        </w:rPr>
        <w:t>ру</w:t>
      </w:r>
      <w:r w:rsidRPr="00F00144">
        <w:rPr>
          <w:color w:val="606060"/>
          <w:lang w:val="ru-RU"/>
        </w:rPr>
        <w:t>д</w:t>
      </w:r>
      <w:r w:rsidRPr="00F00144">
        <w:rPr>
          <w:color w:val="444446"/>
          <w:lang w:val="ru-RU"/>
        </w:rPr>
        <w:t>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 за  исключением  случаев</w:t>
      </w:r>
      <w:r w:rsidRPr="00F00144">
        <w:rPr>
          <w:color w:val="606060"/>
          <w:lang w:val="ru-RU"/>
        </w:rPr>
        <w:t xml:space="preserve">, </w:t>
      </w:r>
      <w:r w:rsidRPr="00F00144">
        <w:rPr>
          <w:color w:val="444446"/>
          <w:lang w:val="ru-RU"/>
        </w:rPr>
        <w:t>когда истекает срок действия срочного трудового договора, заключенного на время исполнения обя</w:t>
      </w:r>
      <w:r w:rsidRPr="00F00144">
        <w:rPr>
          <w:color w:val="606060"/>
          <w:lang w:val="ru-RU"/>
        </w:rPr>
        <w:t>з</w:t>
      </w:r>
      <w:r w:rsidRPr="00F00144">
        <w:rPr>
          <w:color w:val="444446"/>
          <w:lang w:val="ru-RU"/>
        </w:rPr>
        <w:t>анностей отсутствующего  работника.</w:t>
      </w:r>
    </w:p>
    <w:p w:rsidR="0070679C" w:rsidRPr="00F00144" w:rsidRDefault="00791B2F">
      <w:pPr>
        <w:pStyle w:val="a3"/>
        <w:spacing w:before="6" w:line="247" w:lineRule="auto"/>
        <w:ind w:left="1221" w:right="355" w:hanging="3"/>
        <w:jc w:val="both"/>
        <w:rPr>
          <w:lang w:val="ru-RU"/>
        </w:rPr>
      </w:pPr>
      <w:r w:rsidRPr="00F00144">
        <w:rPr>
          <w:color w:val="444446"/>
          <w:lang w:val="ru-RU"/>
        </w:rPr>
        <w:t>2.18.Трудовой договор, заключенный на время выполнения определенной работы, прекращается по</w:t>
      </w:r>
      <w:r w:rsidRPr="00F00144">
        <w:rPr>
          <w:color w:val="606060"/>
          <w:lang w:val="ru-RU"/>
        </w:rPr>
        <w:t xml:space="preserve"> з</w:t>
      </w:r>
      <w:r w:rsidRPr="00F00144">
        <w:rPr>
          <w:color w:val="444446"/>
          <w:lang w:val="ru-RU"/>
        </w:rPr>
        <w:t>авершении этой работы.</w:t>
      </w:r>
    </w:p>
    <w:p w:rsidR="0070679C" w:rsidRPr="00F00144" w:rsidRDefault="00791B2F">
      <w:pPr>
        <w:pStyle w:val="a4"/>
        <w:numPr>
          <w:ilvl w:val="1"/>
          <w:numId w:val="30"/>
        </w:numPr>
        <w:tabs>
          <w:tab w:val="left" w:pos="1717"/>
        </w:tabs>
        <w:spacing w:before="6" w:line="252" w:lineRule="auto"/>
        <w:ind w:right="347" w:hanging="6"/>
        <w:jc w:val="both"/>
        <w:rPr>
          <w:sz w:val="23"/>
          <w:lang w:val="ru-RU"/>
        </w:rPr>
      </w:pPr>
      <w:r w:rsidRPr="00F00144">
        <w:rPr>
          <w:color w:val="444446"/>
          <w:w w:val="105"/>
          <w:sz w:val="23"/>
          <w:lang w:val="ru-RU"/>
        </w:rPr>
        <w:t>Трудовой</w:t>
      </w:r>
      <w:r w:rsidRPr="00F00144">
        <w:rPr>
          <w:color w:val="444446"/>
          <w:spacing w:val="60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договор,   заключенный   на   время   исполнения   обязанностей   отсутствующего раб</w:t>
      </w:r>
      <w:r w:rsidRPr="00F00144">
        <w:rPr>
          <w:color w:val="444446"/>
          <w:spacing w:val="-53"/>
          <w:w w:val="105"/>
          <w:sz w:val="23"/>
          <w:lang w:val="ru-RU"/>
        </w:rPr>
        <w:t xml:space="preserve"> </w:t>
      </w:r>
      <w:r w:rsidRPr="00F00144">
        <w:rPr>
          <w:color w:val="444446"/>
          <w:spacing w:val="1"/>
          <w:w w:val="105"/>
          <w:sz w:val="23"/>
          <w:lang w:val="ru-RU"/>
        </w:rPr>
        <w:t>отника</w:t>
      </w:r>
      <w:r w:rsidRPr="00F00144">
        <w:rPr>
          <w:color w:val="606060"/>
          <w:spacing w:val="1"/>
          <w:w w:val="105"/>
          <w:sz w:val="23"/>
          <w:lang w:val="ru-RU"/>
        </w:rPr>
        <w:t>,</w:t>
      </w:r>
      <w:r w:rsidRPr="00F00144">
        <w:rPr>
          <w:color w:val="606060"/>
          <w:spacing w:val="-38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прекращается</w:t>
      </w:r>
      <w:r w:rsidRPr="00F00144">
        <w:rPr>
          <w:color w:val="444446"/>
          <w:spacing w:val="-32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с</w:t>
      </w:r>
      <w:r w:rsidRPr="00F00144">
        <w:rPr>
          <w:color w:val="444446"/>
          <w:spacing w:val="-38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выходом</w:t>
      </w:r>
      <w:r w:rsidRPr="00F00144">
        <w:rPr>
          <w:color w:val="444446"/>
          <w:spacing w:val="-31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этого</w:t>
      </w:r>
      <w:r w:rsidRPr="00F00144">
        <w:rPr>
          <w:color w:val="444446"/>
          <w:spacing w:val="-35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работника</w:t>
      </w:r>
      <w:r w:rsidRPr="00F00144">
        <w:rPr>
          <w:color w:val="444446"/>
          <w:spacing w:val="-32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на</w:t>
      </w:r>
      <w:r w:rsidRPr="00F00144">
        <w:rPr>
          <w:color w:val="444446"/>
          <w:spacing w:val="-37"/>
          <w:w w:val="105"/>
          <w:sz w:val="23"/>
          <w:lang w:val="ru-RU"/>
        </w:rPr>
        <w:t xml:space="preserve"> </w:t>
      </w:r>
      <w:r w:rsidRPr="00F00144">
        <w:rPr>
          <w:color w:val="444446"/>
          <w:w w:val="105"/>
          <w:sz w:val="23"/>
          <w:lang w:val="ru-RU"/>
        </w:rPr>
        <w:t>работу.</w:t>
      </w:r>
    </w:p>
    <w:p w:rsidR="0070679C" w:rsidRPr="00F00144" w:rsidRDefault="00791B2F">
      <w:pPr>
        <w:pStyle w:val="a4"/>
        <w:numPr>
          <w:ilvl w:val="1"/>
          <w:numId w:val="30"/>
        </w:numPr>
        <w:tabs>
          <w:tab w:val="left" w:pos="1716"/>
        </w:tabs>
        <w:spacing w:line="252" w:lineRule="auto"/>
        <w:ind w:left="1220" w:right="352" w:firstLine="3"/>
        <w:jc w:val="both"/>
        <w:rPr>
          <w:sz w:val="23"/>
          <w:lang w:val="ru-RU"/>
        </w:rPr>
      </w:pPr>
      <w:r w:rsidRPr="00F00144">
        <w:rPr>
          <w:color w:val="444446"/>
          <w:sz w:val="23"/>
          <w:lang w:val="ru-RU"/>
        </w:rPr>
        <w:t>Днем прекращения трудового договора во всех случаях является  последний  день  работы работника, за исключением случаев, когда работник  фактически  не  работал,  но  за  ним  в соответствии с Трудовым кодексом Российской Федерации или иным  федеральным  законом сохранялось место  работы</w:t>
      </w:r>
      <w:r w:rsidRPr="00F00144">
        <w:rPr>
          <w:color w:val="444446"/>
          <w:spacing w:val="-15"/>
          <w:sz w:val="23"/>
          <w:lang w:val="ru-RU"/>
        </w:rPr>
        <w:t xml:space="preserve"> </w:t>
      </w:r>
      <w:r w:rsidRPr="00F00144">
        <w:rPr>
          <w:color w:val="444446"/>
          <w:sz w:val="23"/>
          <w:lang w:val="ru-RU"/>
        </w:rPr>
        <w:t>(должность).</w:t>
      </w:r>
    </w:p>
    <w:p w:rsidR="0070679C" w:rsidRPr="00F00144" w:rsidRDefault="00791B2F">
      <w:pPr>
        <w:pStyle w:val="a3"/>
        <w:spacing w:before="5" w:line="249" w:lineRule="auto"/>
        <w:ind w:left="1215" w:right="364" w:firstLine="455"/>
        <w:jc w:val="both"/>
        <w:rPr>
          <w:lang w:val="ru-RU"/>
        </w:rPr>
      </w:pPr>
      <w:r w:rsidRPr="00F00144">
        <w:rPr>
          <w:color w:val="444446"/>
          <w:lang w:val="ru-RU"/>
        </w:rPr>
        <w:t xml:space="preserve">В день прекращения трудового договора  работодатель  обязан  выдать  работнику  трудовую книжку и произвести с ним расчет в соответствии со статьей 140 Трудового кодекса Российской Федерации. По письменному  заявлению  работника  работодатель  также  обязан  выдать  ему </w:t>
      </w:r>
      <w:r w:rsidRPr="00F00144">
        <w:rPr>
          <w:color w:val="606060"/>
          <w:lang w:val="ru-RU"/>
        </w:rPr>
        <w:t>з</w:t>
      </w:r>
      <w:r w:rsidRPr="00F00144">
        <w:rPr>
          <w:color w:val="444446"/>
          <w:lang w:val="ru-RU"/>
        </w:rPr>
        <w:t>аверенные  надлежащим  образом копии документов, связанных с работой.</w:t>
      </w:r>
    </w:p>
    <w:p w:rsidR="0070679C" w:rsidRPr="00F00144" w:rsidRDefault="00791B2F">
      <w:pPr>
        <w:pStyle w:val="a3"/>
        <w:spacing w:line="263" w:lineRule="exact"/>
        <w:ind w:left="1214"/>
        <w:jc w:val="both"/>
        <w:rPr>
          <w:lang w:val="ru-RU"/>
        </w:rPr>
      </w:pPr>
      <w:r w:rsidRPr="00F00144">
        <w:rPr>
          <w:color w:val="444446"/>
          <w:lang w:val="ru-RU"/>
        </w:rPr>
        <w:t>2.21.Прекращение трудового  договора  оформляется  приказом работодателя.</w:t>
      </w:r>
    </w:p>
    <w:p w:rsidR="0070679C" w:rsidRPr="00F00144" w:rsidRDefault="0070679C">
      <w:pPr>
        <w:spacing w:line="263" w:lineRule="exact"/>
        <w:jc w:val="both"/>
        <w:rPr>
          <w:lang w:val="ru-RU"/>
        </w:rPr>
        <w:sectPr w:rsidR="0070679C" w:rsidRPr="00F00144">
          <w:pgSz w:w="11910" w:h="16840"/>
          <w:pgMar w:top="60" w:right="0" w:bottom="280" w:left="0" w:header="0" w:footer="0" w:gutter="0"/>
          <w:cols w:space="720"/>
        </w:sect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spacing w:before="5"/>
        <w:rPr>
          <w:sz w:val="22"/>
          <w:lang w:val="ru-RU"/>
        </w:rPr>
      </w:pPr>
    </w:p>
    <w:p w:rsidR="0070679C" w:rsidRPr="00F00144" w:rsidRDefault="00791B2F">
      <w:pPr>
        <w:pStyle w:val="1"/>
        <w:numPr>
          <w:ilvl w:val="0"/>
          <w:numId w:val="1"/>
        </w:numPr>
        <w:tabs>
          <w:tab w:val="left" w:pos="3534"/>
        </w:tabs>
        <w:spacing w:before="1"/>
        <w:ind w:left="3533" w:hanging="244"/>
        <w:jc w:val="left"/>
        <w:rPr>
          <w:color w:val="464849"/>
          <w:lang w:val="ru-RU"/>
        </w:rPr>
      </w:pPr>
      <w:r w:rsidRPr="00F00144">
        <w:rPr>
          <w:color w:val="464849"/>
          <w:lang w:val="ru-RU"/>
        </w:rPr>
        <w:t>Основные  права  и обязанности  работников</w:t>
      </w:r>
      <w:r w:rsidRPr="00F00144">
        <w:rPr>
          <w:color w:val="464849"/>
          <w:spacing w:val="-21"/>
          <w:lang w:val="ru-RU"/>
        </w:rPr>
        <w:t xml:space="preserve"> </w:t>
      </w:r>
      <w:r w:rsidRPr="00F00144">
        <w:rPr>
          <w:color w:val="464849"/>
          <w:lang w:val="ru-RU"/>
        </w:rPr>
        <w:t>Учреждения</w:t>
      </w:r>
    </w:p>
    <w:p w:rsidR="0070679C" w:rsidRPr="00F00144" w:rsidRDefault="00791B2F">
      <w:pPr>
        <w:pStyle w:val="a4"/>
        <w:numPr>
          <w:ilvl w:val="1"/>
          <w:numId w:val="29"/>
        </w:numPr>
        <w:tabs>
          <w:tab w:val="left" w:pos="1312"/>
        </w:tabs>
        <w:spacing w:before="4"/>
        <w:ind w:hanging="327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Работники  Учреждения  имеют право</w:t>
      </w:r>
      <w:r w:rsidRPr="00F00144">
        <w:rPr>
          <w:color w:val="464849"/>
          <w:spacing w:val="-23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на:</w:t>
      </w:r>
    </w:p>
    <w:p w:rsidR="0070679C" w:rsidRPr="00F00144" w:rsidRDefault="00791B2F">
      <w:pPr>
        <w:pStyle w:val="a4"/>
        <w:numPr>
          <w:ilvl w:val="2"/>
          <w:numId w:val="29"/>
        </w:numPr>
        <w:tabs>
          <w:tab w:val="left" w:pos="1644"/>
        </w:tabs>
        <w:spacing w:before="59" w:line="201" w:lineRule="auto"/>
        <w:ind w:right="590" w:hanging="355"/>
        <w:rPr>
          <w:rFonts w:ascii="Arial" w:hAnsi="Arial"/>
          <w:color w:val="464849"/>
          <w:sz w:val="30"/>
          <w:lang w:val="ru-RU"/>
        </w:rPr>
      </w:pPr>
      <w:r w:rsidRPr="00F00144">
        <w:rPr>
          <w:color w:val="464849"/>
          <w:sz w:val="23"/>
          <w:lang w:val="ru-RU"/>
        </w:rPr>
        <w:t>заключение, изменение и расторжение трудового договора в порядке и на условиях, которые установлены Трудовым  кодексом  Российской Федерации, иными федеральными  законами</w:t>
      </w:r>
      <w:r w:rsidRPr="00F00144">
        <w:rPr>
          <w:color w:val="464849"/>
          <w:spacing w:val="17"/>
          <w:sz w:val="23"/>
          <w:lang w:val="ru-RU"/>
        </w:rPr>
        <w:t xml:space="preserve"> </w:t>
      </w:r>
      <w:r w:rsidRPr="00F00144">
        <w:rPr>
          <w:color w:val="626264"/>
          <w:sz w:val="23"/>
          <w:lang w:val="ru-RU"/>
        </w:rPr>
        <w:t>;</w:t>
      </w:r>
    </w:p>
    <w:p w:rsidR="0070679C" w:rsidRPr="00F00144" w:rsidRDefault="00791B2F">
      <w:pPr>
        <w:pStyle w:val="a4"/>
        <w:numPr>
          <w:ilvl w:val="2"/>
          <w:numId w:val="29"/>
        </w:numPr>
        <w:tabs>
          <w:tab w:val="left" w:pos="1646"/>
          <w:tab w:val="left" w:pos="1647"/>
        </w:tabs>
        <w:spacing w:before="5" w:line="321" w:lineRule="exact"/>
        <w:ind w:left="1646" w:hanging="342"/>
        <w:jc w:val="left"/>
        <w:rPr>
          <w:rFonts w:ascii="Arial" w:hAnsi="Arial"/>
          <w:color w:val="464849"/>
          <w:sz w:val="30"/>
          <w:lang w:val="ru-RU"/>
        </w:rPr>
      </w:pPr>
      <w:r w:rsidRPr="00F00144">
        <w:rPr>
          <w:color w:val="464849"/>
          <w:sz w:val="23"/>
          <w:lang w:val="ru-RU"/>
        </w:rPr>
        <w:t>предоставление  работы,  обусловленной  трудовым</w:t>
      </w:r>
      <w:r w:rsidRPr="00F00144">
        <w:rPr>
          <w:color w:val="464849"/>
          <w:spacing w:val="-29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договором;</w:t>
      </w:r>
    </w:p>
    <w:p w:rsidR="0070679C" w:rsidRPr="00F00144" w:rsidRDefault="00791B2F">
      <w:pPr>
        <w:pStyle w:val="a4"/>
        <w:numPr>
          <w:ilvl w:val="2"/>
          <w:numId w:val="29"/>
        </w:numPr>
        <w:tabs>
          <w:tab w:val="left" w:pos="1653"/>
        </w:tabs>
        <w:spacing w:before="26" w:line="199" w:lineRule="auto"/>
        <w:ind w:right="596" w:hanging="355"/>
        <w:rPr>
          <w:rFonts w:ascii="Arial" w:hAnsi="Arial"/>
          <w:color w:val="464849"/>
          <w:sz w:val="30"/>
          <w:lang w:val="ru-RU"/>
        </w:rPr>
      </w:pPr>
      <w:r w:rsidRPr="00F00144">
        <w:rPr>
          <w:color w:val="464849"/>
          <w:sz w:val="23"/>
          <w:lang w:val="ru-RU"/>
        </w:rPr>
        <w:t xml:space="preserve">рабочее место </w:t>
      </w:r>
      <w:r w:rsidRPr="00F00144">
        <w:rPr>
          <w:color w:val="626264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>соответствующее государственным нормативным требованиям охраны труда и условиям,  предусмотренным  трудовым</w:t>
      </w:r>
      <w:r w:rsidRPr="00F00144">
        <w:rPr>
          <w:color w:val="464849"/>
          <w:spacing w:val="-9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договором;</w:t>
      </w:r>
    </w:p>
    <w:p w:rsidR="0070679C" w:rsidRDefault="00791B2F">
      <w:pPr>
        <w:pStyle w:val="a4"/>
        <w:numPr>
          <w:ilvl w:val="2"/>
          <w:numId w:val="29"/>
        </w:numPr>
        <w:tabs>
          <w:tab w:val="left" w:pos="1644"/>
        </w:tabs>
        <w:spacing w:before="44" w:line="206" w:lineRule="auto"/>
        <w:ind w:left="1660" w:right="592" w:hanging="352"/>
        <w:rPr>
          <w:rFonts w:ascii="Arial" w:hAnsi="Arial"/>
          <w:color w:val="464849"/>
          <w:sz w:val="30"/>
        </w:rPr>
      </w:pPr>
      <w:r w:rsidRPr="00F00144">
        <w:rPr>
          <w:color w:val="464849"/>
          <w:sz w:val="23"/>
          <w:lang w:val="ru-RU"/>
        </w:rPr>
        <w:t xml:space="preserve">своевременную </w:t>
      </w:r>
      <w:r w:rsidRPr="00F00144">
        <w:rPr>
          <w:rFonts w:ascii="Arial" w:hAnsi="Arial"/>
          <w:b/>
          <w:color w:val="464849"/>
          <w:sz w:val="21"/>
          <w:lang w:val="ru-RU"/>
        </w:rPr>
        <w:t xml:space="preserve">и </w:t>
      </w:r>
      <w:r w:rsidRPr="00F00144">
        <w:rPr>
          <w:color w:val="464849"/>
          <w:sz w:val="23"/>
          <w:lang w:val="ru-RU"/>
        </w:rPr>
        <w:t xml:space="preserve">в полном объеме выплату заработной платы в соответствии со своей квалификацией, сложностью  </w:t>
      </w:r>
      <w:proofErr w:type="spellStart"/>
      <w:r>
        <w:rPr>
          <w:color w:val="464849"/>
          <w:sz w:val="23"/>
        </w:rPr>
        <w:t>труда</w:t>
      </w:r>
      <w:proofErr w:type="spellEnd"/>
      <w:r>
        <w:rPr>
          <w:color w:val="464849"/>
          <w:sz w:val="23"/>
        </w:rPr>
        <w:t xml:space="preserve">,  </w:t>
      </w:r>
      <w:proofErr w:type="spellStart"/>
      <w:r>
        <w:rPr>
          <w:color w:val="464849"/>
          <w:sz w:val="23"/>
        </w:rPr>
        <w:t>количеством</w:t>
      </w:r>
      <w:proofErr w:type="spellEnd"/>
      <w:r>
        <w:rPr>
          <w:color w:val="464849"/>
          <w:sz w:val="23"/>
        </w:rPr>
        <w:t xml:space="preserve">  </w:t>
      </w:r>
      <w:r>
        <w:rPr>
          <w:b/>
          <w:color w:val="464849"/>
        </w:rPr>
        <w:t xml:space="preserve">и </w:t>
      </w:r>
      <w:proofErr w:type="spellStart"/>
      <w:r>
        <w:rPr>
          <w:color w:val="464849"/>
          <w:sz w:val="23"/>
        </w:rPr>
        <w:t>качеством</w:t>
      </w:r>
      <w:proofErr w:type="spellEnd"/>
      <w:r>
        <w:rPr>
          <w:color w:val="464849"/>
          <w:sz w:val="23"/>
        </w:rPr>
        <w:t xml:space="preserve">  </w:t>
      </w:r>
      <w:proofErr w:type="spellStart"/>
      <w:r>
        <w:rPr>
          <w:color w:val="464849"/>
          <w:sz w:val="23"/>
        </w:rPr>
        <w:t>выполненной</w:t>
      </w:r>
      <w:proofErr w:type="spellEnd"/>
      <w:r>
        <w:rPr>
          <w:color w:val="464849"/>
          <w:spacing w:val="-13"/>
          <w:sz w:val="23"/>
        </w:rPr>
        <w:t xml:space="preserve"> </w:t>
      </w:r>
      <w:r>
        <w:rPr>
          <w:color w:val="464849"/>
          <w:sz w:val="23"/>
        </w:rPr>
        <w:t>работы;</w:t>
      </w:r>
    </w:p>
    <w:p w:rsidR="0070679C" w:rsidRPr="00F00144" w:rsidRDefault="00791B2F">
      <w:pPr>
        <w:pStyle w:val="a4"/>
        <w:numPr>
          <w:ilvl w:val="2"/>
          <w:numId w:val="29"/>
        </w:numPr>
        <w:tabs>
          <w:tab w:val="left" w:pos="1644"/>
        </w:tabs>
        <w:spacing w:before="53" w:line="199" w:lineRule="auto"/>
        <w:ind w:left="1657" w:right="577" w:hanging="349"/>
        <w:rPr>
          <w:rFonts w:ascii="Arial" w:hAnsi="Arial"/>
          <w:color w:val="464849"/>
          <w:sz w:val="30"/>
          <w:lang w:val="ru-RU"/>
        </w:rPr>
      </w:pPr>
      <w:r w:rsidRPr="00F00144">
        <w:rPr>
          <w:color w:val="464849"/>
          <w:w w:val="105"/>
          <w:sz w:val="23"/>
          <w:lang w:val="ru-RU"/>
        </w:rPr>
        <w:t xml:space="preserve">отдых, обеспечиваемый установлением нормальной продолжительности рабочего времени </w:t>
      </w:r>
      <w:r w:rsidRPr="00F00144">
        <w:rPr>
          <w:color w:val="727274"/>
          <w:w w:val="105"/>
          <w:sz w:val="23"/>
          <w:lang w:val="ru-RU"/>
        </w:rPr>
        <w:t>,</w:t>
      </w:r>
      <w:r w:rsidRPr="00F00144">
        <w:rPr>
          <w:color w:val="464849"/>
          <w:w w:val="105"/>
          <w:sz w:val="23"/>
          <w:lang w:val="ru-RU"/>
        </w:rPr>
        <w:t xml:space="preserve"> сокращенного   рабочего   времени   для  отдельных   профессий   и  категорий   работников</w:t>
      </w:r>
      <w:r w:rsidRPr="00F00144">
        <w:rPr>
          <w:color w:val="464849"/>
          <w:spacing w:val="13"/>
          <w:w w:val="105"/>
          <w:sz w:val="23"/>
          <w:lang w:val="ru-RU"/>
        </w:rPr>
        <w:t xml:space="preserve"> </w:t>
      </w:r>
      <w:r w:rsidRPr="00F00144">
        <w:rPr>
          <w:color w:val="727274"/>
          <w:w w:val="105"/>
          <w:sz w:val="23"/>
          <w:lang w:val="ru-RU"/>
        </w:rPr>
        <w:t>,</w:t>
      </w:r>
    </w:p>
    <w:p w:rsidR="0070679C" w:rsidRPr="00F00144" w:rsidRDefault="00791B2F">
      <w:pPr>
        <w:pStyle w:val="a3"/>
        <w:spacing w:before="9" w:line="247" w:lineRule="auto"/>
        <w:ind w:left="1657" w:firstLine="8"/>
        <w:rPr>
          <w:lang w:val="ru-RU"/>
        </w:rPr>
      </w:pPr>
      <w:r w:rsidRPr="00F00144">
        <w:rPr>
          <w:color w:val="464849"/>
          <w:lang w:val="ru-RU"/>
        </w:rPr>
        <w:t>предоставлением еженедельных выходных дней</w:t>
      </w:r>
      <w:r w:rsidRPr="00F00144">
        <w:rPr>
          <w:color w:val="727274"/>
          <w:lang w:val="ru-RU"/>
        </w:rPr>
        <w:t xml:space="preserve">, </w:t>
      </w:r>
      <w:r w:rsidRPr="00F00144">
        <w:rPr>
          <w:color w:val="464849"/>
          <w:lang w:val="ru-RU"/>
        </w:rPr>
        <w:t>нерабочих праздничных дней</w:t>
      </w:r>
      <w:r w:rsidRPr="00F00144">
        <w:rPr>
          <w:color w:val="626264"/>
          <w:lang w:val="ru-RU"/>
        </w:rPr>
        <w:t xml:space="preserve">, </w:t>
      </w:r>
      <w:r w:rsidRPr="00F00144">
        <w:rPr>
          <w:color w:val="464849"/>
          <w:lang w:val="ru-RU"/>
        </w:rPr>
        <w:t>оплачиваемых ежегодных</w:t>
      </w:r>
      <w:r w:rsidRPr="00F00144">
        <w:rPr>
          <w:color w:val="464849"/>
          <w:spacing w:val="56"/>
          <w:lang w:val="ru-RU"/>
        </w:rPr>
        <w:t xml:space="preserve"> </w:t>
      </w:r>
      <w:r w:rsidRPr="00F00144">
        <w:rPr>
          <w:color w:val="464849"/>
          <w:lang w:val="ru-RU"/>
        </w:rPr>
        <w:t>отпусков;</w:t>
      </w:r>
    </w:p>
    <w:p w:rsidR="0070679C" w:rsidRPr="00F00144" w:rsidRDefault="00791B2F">
      <w:pPr>
        <w:pStyle w:val="a4"/>
        <w:numPr>
          <w:ilvl w:val="2"/>
          <w:numId w:val="29"/>
        </w:numPr>
        <w:tabs>
          <w:tab w:val="left" w:pos="1656"/>
        </w:tabs>
        <w:spacing w:before="54" w:line="199" w:lineRule="auto"/>
        <w:ind w:left="1660" w:right="592" w:hanging="352"/>
        <w:rPr>
          <w:rFonts w:ascii="Arial" w:hAnsi="Arial"/>
          <w:color w:val="464849"/>
          <w:sz w:val="30"/>
          <w:lang w:val="ru-RU"/>
        </w:rPr>
      </w:pPr>
      <w:r w:rsidRPr="00F00144">
        <w:rPr>
          <w:color w:val="464849"/>
          <w:spacing w:val="2"/>
          <w:sz w:val="23"/>
          <w:lang w:val="ru-RU"/>
        </w:rPr>
        <w:t>по</w:t>
      </w:r>
      <w:r w:rsidRPr="00F00144">
        <w:rPr>
          <w:color w:val="626264"/>
          <w:spacing w:val="2"/>
          <w:sz w:val="23"/>
          <w:lang w:val="ru-RU"/>
        </w:rPr>
        <w:t>л</w:t>
      </w:r>
      <w:r w:rsidRPr="00F00144">
        <w:rPr>
          <w:color w:val="464849"/>
          <w:spacing w:val="2"/>
          <w:sz w:val="23"/>
          <w:lang w:val="ru-RU"/>
        </w:rPr>
        <w:t xml:space="preserve">ную </w:t>
      </w:r>
      <w:r w:rsidRPr="00F00144">
        <w:rPr>
          <w:color w:val="464849"/>
          <w:sz w:val="23"/>
          <w:lang w:val="ru-RU"/>
        </w:rPr>
        <w:t>достоверную информацию об условиях труда и требованиях охраны труда на рабочем месте;</w:t>
      </w:r>
    </w:p>
    <w:p w:rsidR="0070679C" w:rsidRPr="00F00144" w:rsidRDefault="00791B2F">
      <w:pPr>
        <w:pStyle w:val="a4"/>
        <w:numPr>
          <w:ilvl w:val="2"/>
          <w:numId w:val="29"/>
        </w:numPr>
        <w:tabs>
          <w:tab w:val="left" w:pos="1651"/>
        </w:tabs>
        <w:spacing w:before="61" w:line="199" w:lineRule="auto"/>
        <w:ind w:left="1658" w:right="606" w:hanging="345"/>
        <w:rPr>
          <w:rFonts w:ascii="Arial" w:hAnsi="Arial"/>
          <w:color w:val="464849"/>
          <w:sz w:val="30"/>
          <w:lang w:val="ru-RU"/>
        </w:rPr>
      </w:pPr>
      <w:r w:rsidRPr="00F00144">
        <w:rPr>
          <w:color w:val="464849"/>
          <w:sz w:val="23"/>
          <w:lang w:val="ru-RU"/>
        </w:rPr>
        <w:t>подготовку и дополнительное профессиональное образование в порядке, установленном Трудовым  кодексом  Российской  Федерации</w:t>
      </w:r>
      <w:r w:rsidRPr="00F00144">
        <w:rPr>
          <w:color w:val="626264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>иными федеральными</w:t>
      </w:r>
      <w:r w:rsidRPr="00F00144">
        <w:rPr>
          <w:color w:val="464849"/>
          <w:spacing w:val="18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законами;</w:t>
      </w:r>
    </w:p>
    <w:p w:rsidR="0070679C" w:rsidRPr="00F00144" w:rsidRDefault="00791B2F">
      <w:pPr>
        <w:pStyle w:val="a4"/>
        <w:numPr>
          <w:ilvl w:val="2"/>
          <w:numId w:val="29"/>
        </w:numPr>
        <w:tabs>
          <w:tab w:val="left" w:pos="1648"/>
        </w:tabs>
        <w:spacing w:before="61" w:line="199" w:lineRule="auto"/>
        <w:ind w:left="1667" w:right="588" w:hanging="354"/>
        <w:rPr>
          <w:rFonts w:ascii="Arial" w:hAnsi="Arial"/>
          <w:color w:val="464849"/>
          <w:sz w:val="30"/>
          <w:lang w:val="ru-RU"/>
        </w:rPr>
      </w:pPr>
      <w:r w:rsidRPr="00F00144">
        <w:rPr>
          <w:color w:val="464849"/>
          <w:sz w:val="23"/>
          <w:lang w:val="ru-RU"/>
        </w:rPr>
        <w:t xml:space="preserve">объединение, включая право на создание профессиональных союзов и вступление в них </w:t>
      </w:r>
      <w:r w:rsidRPr="00F00144">
        <w:rPr>
          <w:color w:val="626264"/>
          <w:sz w:val="23"/>
          <w:lang w:val="ru-RU"/>
        </w:rPr>
        <w:t>д</w:t>
      </w:r>
      <w:r w:rsidRPr="00F00144">
        <w:rPr>
          <w:color w:val="464849"/>
          <w:sz w:val="23"/>
          <w:lang w:val="ru-RU"/>
        </w:rPr>
        <w:t>ля</w:t>
      </w:r>
      <w:r w:rsidRPr="00F00144">
        <w:rPr>
          <w:color w:val="626264"/>
          <w:sz w:val="23"/>
          <w:lang w:val="ru-RU"/>
        </w:rPr>
        <w:t xml:space="preserve"> з</w:t>
      </w:r>
      <w:r w:rsidRPr="00F00144">
        <w:rPr>
          <w:color w:val="464849"/>
          <w:sz w:val="23"/>
          <w:lang w:val="ru-RU"/>
        </w:rPr>
        <w:t xml:space="preserve">ащиты своих трудовых  прав </w:t>
      </w:r>
      <w:r w:rsidRPr="00F00144">
        <w:rPr>
          <w:color w:val="626264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>свобод и законных</w:t>
      </w:r>
      <w:r w:rsidRPr="00F00144">
        <w:rPr>
          <w:color w:val="464849"/>
          <w:spacing w:val="-1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интересов;</w:t>
      </w:r>
    </w:p>
    <w:p w:rsidR="0070679C" w:rsidRPr="00F00144" w:rsidRDefault="00791B2F">
      <w:pPr>
        <w:pStyle w:val="a4"/>
        <w:numPr>
          <w:ilvl w:val="2"/>
          <w:numId w:val="29"/>
        </w:numPr>
        <w:tabs>
          <w:tab w:val="left" w:pos="1655"/>
        </w:tabs>
        <w:spacing w:before="15" w:line="223" w:lineRule="auto"/>
        <w:ind w:left="1665" w:right="590" w:hanging="348"/>
        <w:rPr>
          <w:rFonts w:ascii="Arial" w:hAnsi="Arial"/>
          <w:color w:val="464849"/>
          <w:sz w:val="32"/>
          <w:lang w:val="ru-RU"/>
        </w:rPr>
      </w:pPr>
      <w:r w:rsidRPr="00F00144">
        <w:rPr>
          <w:color w:val="464849"/>
          <w:sz w:val="23"/>
          <w:lang w:val="ru-RU"/>
        </w:rPr>
        <w:t>участие в управлении Учреждением в предусмотренных Трудовым кодексом Российской Федерации, Федеральным законом «Об образовании в Российской Федерации», иными федеральными  законами</w:t>
      </w:r>
      <w:r w:rsidRPr="00F00144">
        <w:rPr>
          <w:color w:val="464849"/>
          <w:spacing w:val="25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формах;</w:t>
      </w:r>
    </w:p>
    <w:p w:rsidR="0070679C" w:rsidRPr="00F00144" w:rsidRDefault="00791B2F">
      <w:pPr>
        <w:pStyle w:val="a4"/>
        <w:numPr>
          <w:ilvl w:val="2"/>
          <w:numId w:val="29"/>
        </w:numPr>
        <w:tabs>
          <w:tab w:val="left" w:pos="1661"/>
        </w:tabs>
        <w:spacing w:before="27" w:line="223" w:lineRule="auto"/>
        <w:ind w:left="1667" w:right="570" w:hanging="349"/>
        <w:rPr>
          <w:rFonts w:ascii="Arial" w:hAnsi="Arial"/>
          <w:color w:val="464849"/>
          <w:sz w:val="30"/>
          <w:lang w:val="ru-RU"/>
        </w:rPr>
      </w:pPr>
      <w:r w:rsidRPr="00F00144">
        <w:rPr>
          <w:color w:val="464849"/>
          <w:sz w:val="23"/>
          <w:lang w:val="ru-RU"/>
        </w:rPr>
        <w:t xml:space="preserve">ведение коллективных  переговоров  и  заключение  коллективных  договоров  и  соглашений через своих </w:t>
      </w:r>
      <w:proofErr w:type="spellStart"/>
      <w:r w:rsidRPr="00F00144">
        <w:rPr>
          <w:color w:val="464849"/>
          <w:sz w:val="23"/>
          <w:lang w:val="ru-RU"/>
        </w:rPr>
        <w:t>пр</w:t>
      </w:r>
      <w:proofErr w:type="spellEnd"/>
      <w:r w:rsidRPr="00F00144">
        <w:rPr>
          <w:color w:val="464849"/>
          <w:sz w:val="23"/>
          <w:lang w:val="ru-RU"/>
        </w:rPr>
        <w:t xml:space="preserve"> </w:t>
      </w:r>
      <w:proofErr w:type="spellStart"/>
      <w:r w:rsidRPr="00F00144">
        <w:rPr>
          <w:color w:val="464849"/>
          <w:spacing w:val="-4"/>
          <w:sz w:val="23"/>
          <w:lang w:val="ru-RU"/>
        </w:rPr>
        <w:t>едставителей</w:t>
      </w:r>
      <w:proofErr w:type="spellEnd"/>
      <w:r w:rsidRPr="00F00144">
        <w:rPr>
          <w:color w:val="727274"/>
          <w:spacing w:val="-4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 xml:space="preserve">а также на информацию о выполнении коллективного </w:t>
      </w:r>
      <w:r w:rsidRPr="00F00144">
        <w:rPr>
          <w:color w:val="464849"/>
          <w:spacing w:val="-5"/>
          <w:sz w:val="23"/>
          <w:lang w:val="ru-RU"/>
        </w:rPr>
        <w:t>договора</w:t>
      </w:r>
      <w:r w:rsidRPr="00F00144">
        <w:rPr>
          <w:color w:val="626264"/>
          <w:spacing w:val="-5"/>
          <w:sz w:val="23"/>
          <w:lang w:val="ru-RU"/>
        </w:rPr>
        <w:t>,</w:t>
      </w:r>
      <w:r w:rsidRPr="00F00144">
        <w:rPr>
          <w:color w:val="464849"/>
          <w:spacing w:val="-5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соглашений</w:t>
      </w:r>
      <w:r w:rsidRPr="00F00144">
        <w:rPr>
          <w:color w:val="626264"/>
          <w:sz w:val="23"/>
          <w:lang w:val="ru-RU"/>
        </w:rPr>
        <w:t>;</w:t>
      </w:r>
    </w:p>
    <w:p w:rsidR="0070679C" w:rsidRPr="00F00144" w:rsidRDefault="00791B2F">
      <w:pPr>
        <w:pStyle w:val="a4"/>
        <w:numPr>
          <w:ilvl w:val="2"/>
          <w:numId w:val="29"/>
        </w:numPr>
        <w:tabs>
          <w:tab w:val="left" w:pos="1659"/>
        </w:tabs>
        <w:spacing w:before="54" w:line="211" w:lineRule="auto"/>
        <w:ind w:left="1667" w:right="591" w:hanging="343"/>
        <w:rPr>
          <w:rFonts w:ascii="Arial" w:hAnsi="Arial"/>
          <w:color w:val="464849"/>
          <w:sz w:val="28"/>
          <w:lang w:val="ru-RU"/>
        </w:rPr>
      </w:pPr>
      <w:r w:rsidRPr="00F00144">
        <w:rPr>
          <w:color w:val="464849"/>
          <w:sz w:val="23"/>
          <w:lang w:val="ru-RU"/>
        </w:rPr>
        <w:t>защиту своих трудовых прав, свобод и законных интересов всеми не запрещенными законом способами</w:t>
      </w:r>
      <w:r w:rsidRPr="00F00144">
        <w:rPr>
          <w:color w:val="626264"/>
          <w:sz w:val="23"/>
          <w:lang w:val="ru-RU"/>
        </w:rPr>
        <w:t>;</w:t>
      </w:r>
    </w:p>
    <w:p w:rsidR="0070679C" w:rsidRPr="00F00144" w:rsidRDefault="00791B2F">
      <w:pPr>
        <w:pStyle w:val="a4"/>
        <w:numPr>
          <w:ilvl w:val="2"/>
          <w:numId w:val="29"/>
        </w:numPr>
        <w:tabs>
          <w:tab w:val="left" w:pos="1667"/>
        </w:tabs>
        <w:spacing w:before="27" w:line="223" w:lineRule="auto"/>
        <w:ind w:left="1672" w:right="579" w:hanging="349"/>
        <w:rPr>
          <w:rFonts w:ascii="Arial" w:hAnsi="Arial"/>
          <w:color w:val="464849"/>
          <w:sz w:val="30"/>
          <w:lang w:val="ru-RU"/>
        </w:rPr>
      </w:pPr>
      <w:r w:rsidRPr="00F00144">
        <w:rPr>
          <w:color w:val="464849"/>
          <w:sz w:val="23"/>
          <w:lang w:val="ru-RU"/>
        </w:rPr>
        <w:t>разрешение  индивидуальных и коллективных  трудовых споров, включая  право на забастовку</w:t>
      </w:r>
      <w:r w:rsidRPr="00F00144">
        <w:rPr>
          <w:color w:val="727274"/>
          <w:sz w:val="23"/>
          <w:lang w:val="ru-RU"/>
        </w:rPr>
        <w:t xml:space="preserve">,  </w:t>
      </w:r>
      <w:r w:rsidRPr="00F00144">
        <w:rPr>
          <w:color w:val="464849"/>
          <w:sz w:val="23"/>
          <w:lang w:val="ru-RU"/>
        </w:rPr>
        <w:t xml:space="preserve"> в порядке, установленном Трудовым кодексом Российской Федерации</w:t>
      </w:r>
      <w:r w:rsidRPr="00F00144">
        <w:rPr>
          <w:color w:val="626264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>иными федеральными законами</w:t>
      </w:r>
      <w:r w:rsidRPr="00F00144">
        <w:rPr>
          <w:color w:val="464849"/>
          <w:spacing w:val="-37"/>
          <w:sz w:val="23"/>
          <w:lang w:val="ru-RU"/>
        </w:rPr>
        <w:t xml:space="preserve"> </w:t>
      </w:r>
      <w:r w:rsidRPr="00F00144">
        <w:rPr>
          <w:color w:val="626264"/>
          <w:sz w:val="23"/>
          <w:lang w:val="ru-RU"/>
        </w:rPr>
        <w:t>;</w:t>
      </w:r>
    </w:p>
    <w:p w:rsidR="0070679C" w:rsidRPr="00F00144" w:rsidRDefault="00791B2F">
      <w:pPr>
        <w:pStyle w:val="a4"/>
        <w:numPr>
          <w:ilvl w:val="0"/>
          <w:numId w:val="28"/>
        </w:numPr>
        <w:tabs>
          <w:tab w:val="left" w:pos="1665"/>
        </w:tabs>
        <w:spacing w:before="33" w:line="247" w:lineRule="auto"/>
        <w:ind w:right="576" w:hanging="340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возмещение вреда, причиненного в связи с исполнением  трудовых  обязанностей</w:t>
      </w:r>
      <w:r w:rsidRPr="00F00144">
        <w:rPr>
          <w:color w:val="727274"/>
          <w:sz w:val="23"/>
          <w:lang w:val="ru-RU"/>
        </w:rPr>
        <w:t xml:space="preserve">,  </w:t>
      </w:r>
      <w:r w:rsidRPr="00F00144">
        <w:rPr>
          <w:color w:val="464849"/>
          <w:sz w:val="23"/>
          <w:lang w:val="ru-RU"/>
        </w:rPr>
        <w:t>и компенсацию морального вреда в порядке, установленном Трудовым кодексом Российской Федерации</w:t>
      </w:r>
      <w:r w:rsidRPr="00F00144">
        <w:rPr>
          <w:color w:val="626264"/>
          <w:sz w:val="23"/>
          <w:lang w:val="ru-RU"/>
        </w:rPr>
        <w:t xml:space="preserve">,  </w:t>
      </w:r>
      <w:r w:rsidRPr="00F00144">
        <w:rPr>
          <w:color w:val="464849"/>
          <w:sz w:val="23"/>
          <w:lang w:val="ru-RU"/>
        </w:rPr>
        <w:t>иными  федеральными</w:t>
      </w:r>
      <w:r w:rsidRPr="00F00144">
        <w:rPr>
          <w:color w:val="464849"/>
          <w:spacing w:val="-7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законами;</w:t>
      </w:r>
    </w:p>
    <w:p w:rsidR="0070679C" w:rsidRPr="00F00144" w:rsidRDefault="00791B2F">
      <w:pPr>
        <w:pStyle w:val="a4"/>
        <w:numPr>
          <w:ilvl w:val="0"/>
          <w:numId w:val="28"/>
        </w:numPr>
        <w:tabs>
          <w:tab w:val="left" w:pos="1662"/>
          <w:tab w:val="left" w:pos="1663"/>
          <w:tab w:val="left" w:pos="3078"/>
        </w:tabs>
        <w:spacing w:before="30" w:line="242" w:lineRule="auto"/>
        <w:ind w:left="1019" w:right="587" w:firstLine="312"/>
        <w:jc w:val="left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обязательное социальное страхование в случаях, предусмотренных федеральными законами. </w:t>
      </w:r>
      <w:r w:rsidRPr="00F00144">
        <w:rPr>
          <w:color w:val="464849"/>
          <w:w w:val="95"/>
          <w:sz w:val="23"/>
          <w:lang w:val="ru-RU"/>
        </w:rPr>
        <w:t>3</w:t>
      </w:r>
      <w:r w:rsidRPr="00F00144">
        <w:rPr>
          <w:color w:val="727274"/>
          <w:w w:val="95"/>
          <w:sz w:val="23"/>
          <w:lang w:val="ru-RU"/>
        </w:rPr>
        <w:t>.</w:t>
      </w:r>
      <w:r w:rsidRPr="00F00144">
        <w:rPr>
          <w:color w:val="464849"/>
          <w:w w:val="95"/>
          <w:sz w:val="23"/>
          <w:lang w:val="ru-RU"/>
        </w:rPr>
        <w:t>2.Педагогические</w:t>
      </w:r>
      <w:r w:rsidRPr="00F00144">
        <w:rPr>
          <w:color w:val="464849"/>
          <w:w w:val="95"/>
          <w:sz w:val="23"/>
          <w:lang w:val="ru-RU"/>
        </w:rPr>
        <w:tab/>
      </w:r>
      <w:r w:rsidRPr="00F00144">
        <w:rPr>
          <w:color w:val="464849"/>
          <w:sz w:val="23"/>
          <w:lang w:val="ru-RU"/>
        </w:rPr>
        <w:t>работники   Учреждения   пользуются   следующими   академическими</w:t>
      </w:r>
      <w:r w:rsidRPr="00F00144">
        <w:rPr>
          <w:color w:val="464849"/>
          <w:spacing w:val="11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 xml:space="preserve">правами </w:t>
      </w:r>
      <w:r w:rsidRPr="00F00144">
        <w:rPr>
          <w:color w:val="464849"/>
          <w:spacing w:val="51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и</w:t>
      </w:r>
      <w:r w:rsidRPr="00F00144">
        <w:rPr>
          <w:color w:val="464849"/>
          <w:w w:val="83"/>
          <w:sz w:val="23"/>
          <w:lang w:val="ru-RU"/>
        </w:rPr>
        <w:t xml:space="preserve"> </w:t>
      </w:r>
      <w:proofErr w:type="spellStart"/>
      <w:r w:rsidRPr="00F00144">
        <w:rPr>
          <w:color w:val="464849"/>
          <w:w w:val="95"/>
          <w:sz w:val="23"/>
          <w:lang w:val="ru-RU"/>
        </w:rPr>
        <w:t>свобо</w:t>
      </w:r>
      <w:proofErr w:type="spellEnd"/>
      <w:r w:rsidRPr="00F00144">
        <w:rPr>
          <w:color w:val="464849"/>
          <w:spacing w:val="-31"/>
          <w:w w:val="95"/>
          <w:sz w:val="23"/>
          <w:lang w:val="ru-RU"/>
        </w:rPr>
        <w:t xml:space="preserve"> </w:t>
      </w:r>
      <w:proofErr w:type="spellStart"/>
      <w:r w:rsidRPr="00F00144">
        <w:rPr>
          <w:color w:val="626264"/>
          <w:spacing w:val="-3"/>
          <w:w w:val="95"/>
          <w:sz w:val="23"/>
          <w:lang w:val="ru-RU"/>
        </w:rPr>
        <w:t>д</w:t>
      </w:r>
      <w:r w:rsidRPr="00F00144">
        <w:rPr>
          <w:color w:val="464849"/>
          <w:spacing w:val="-3"/>
          <w:w w:val="95"/>
          <w:sz w:val="23"/>
          <w:lang w:val="ru-RU"/>
        </w:rPr>
        <w:t>ами</w:t>
      </w:r>
      <w:proofErr w:type="spellEnd"/>
      <w:r w:rsidRPr="00F00144">
        <w:rPr>
          <w:color w:val="464849"/>
          <w:spacing w:val="-3"/>
          <w:w w:val="95"/>
          <w:sz w:val="23"/>
          <w:lang w:val="ru-RU"/>
        </w:rPr>
        <w:t>:</w:t>
      </w:r>
    </w:p>
    <w:p w:rsidR="0070679C" w:rsidRDefault="00791B2F">
      <w:pPr>
        <w:pStyle w:val="a4"/>
        <w:numPr>
          <w:ilvl w:val="0"/>
          <w:numId w:val="28"/>
        </w:numPr>
        <w:tabs>
          <w:tab w:val="left" w:pos="1663"/>
        </w:tabs>
        <w:spacing w:before="44" w:line="244" w:lineRule="auto"/>
        <w:ind w:left="1684" w:right="563" w:hanging="348"/>
        <w:rPr>
          <w:sz w:val="23"/>
        </w:rPr>
      </w:pPr>
      <w:r w:rsidRPr="00F00144">
        <w:rPr>
          <w:color w:val="464849"/>
          <w:w w:val="105"/>
          <w:sz w:val="23"/>
          <w:lang w:val="ru-RU"/>
        </w:rPr>
        <w:t xml:space="preserve">свобода преподавания, свободное выражение своего мнения, свобода от вмешательства в </w:t>
      </w:r>
      <w:r w:rsidRPr="00F00144">
        <w:rPr>
          <w:color w:val="464849"/>
          <w:spacing w:val="-1"/>
          <w:sz w:val="23"/>
          <w:lang w:val="ru-RU"/>
        </w:rPr>
        <w:t xml:space="preserve">профессиональную </w:t>
      </w:r>
      <w:r w:rsidRPr="00F00144">
        <w:rPr>
          <w:color w:val="464849"/>
          <w:spacing w:val="17"/>
          <w:sz w:val="23"/>
          <w:lang w:val="ru-RU"/>
        </w:rPr>
        <w:t xml:space="preserve"> </w:t>
      </w:r>
      <w:proofErr w:type="spellStart"/>
      <w:r>
        <w:rPr>
          <w:color w:val="464849"/>
          <w:sz w:val="23"/>
        </w:rPr>
        <w:t>деятельность</w:t>
      </w:r>
      <w:proofErr w:type="spellEnd"/>
      <w:r>
        <w:rPr>
          <w:color w:val="464849"/>
          <w:sz w:val="23"/>
        </w:rPr>
        <w:t>;</w:t>
      </w:r>
    </w:p>
    <w:p w:rsidR="0070679C" w:rsidRPr="00F00144" w:rsidRDefault="00791B2F">
      <w:pPr>
        <w:pStyle w:val="a4"/>
        <w:numPr>
          <w:ilvl w:val="0"/>
          <w:numId w:val="28"/>
        </w:numPr>
        <w:tabs>
          <w:tab w:val="left" w:pos="1668"/>
        </w:tabs>
        <w:spacing w:before="32" w:line="244" w:lineRule="auto"/>
        <w:ind w:left="1681" w:right="579" w:hanging="345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свобода выбора и использования педагогически обоснованных форм,  методов  и  средств обучения и воспитания</w:t>
      </w:r>
      <w:r w:rsidRPr="00F00144">
        <w:rPr>
          <w:color w:val="464849"/>
          <w:spacing w:val="11"/>
          <w:sz w:val="23"/>
          <w:lang w:val="ru-RU"/>
        </w:rPr>
        <w:t xml:space="preserve"> </w:t>
      </w:r>
      <w:r w:rsidRPr="00F00144">
        <w:rPr>
          <w:color w:val="626264"/>
          <w:sz w:val="23"/>
          <w:lang w:val="ru-RU"/>
        </w:rPr>
        <w:t>;</w:t>
      </w:r>
    </w:p>
    <w:p w:rsidR="0070679C" w:rsidRPr="00F00144" w:rsidRDefault="00791B2F">
      <w:pPr>
        <w:pStyle w:val="a4"/>
        <w:numPr>
          <w:ilvl w:val="0"/>
          <w:numId w:val="28"/>
        </w:numPr>
        <w:tabs>
          <w:tab w:val="left" w:pos="1675"/>
        </w:tabs>
        <w:spacing w:before="28" w:line="247" w:lineRule="auto"/>
        <w:ind w:left="1681" w:right="576" w:hanging="345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право на творческую инициативу, разработку и применение авторских программ и методов обучения и воспитания </w:t>
      </w:r>
      <w:r w:rsidRPr="00F00144">
        <w:rPr>
          <w:color w:val="727274"/>
          <w:sz w:val="23"/>
          <w:lang w:val="ru-RU"/>
        </w:rPr>
        <w:t xml:space="preserve">: </w:t>
      </w:r>
      <w:r w:rsidRPr="00F00144">
        <w:rPr>
          <w:color w:val="464849"/>
          <w:sz w:val="23"/>
          <w:lang w:val="ru-RU"/>
        </w:rPr>
        <w:t xml:space="preserve">в пределах реализуемой образовательной программы, отдельного учебного  предмета,  курса </w:t>
      </w:r>
      <w:r w:rsidRPr="00F00144">
        <w:rPr>
          <w:color w:val="626264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>дисциплины</w:t>
      </w:r>
      <w:r w:rsidRPr="00F00144">
        <w:rPr>
          <w:color w:val="464849"/>
          <w:spacing w:val="-20"/>
          <w:sz w:val="23"/>
          <w:lang w:val="ru-RU"/>
        </w:rPr>
        <w:t xml:space="preserve"> </w:t>
      </w:r>
      <w:r w:rsidRPr="00F00144">
        <w:rPr>
          <w:color w:val="464849"/>
          <w:spacing w:val="-4"/>
          <w:sz w:val="23"/>
          <w:lang w:val="ru-RU"/>
        </w:rPr>
        <w:t>(модуля)</w:t>
      </w:r>
      <w:r w:rsidRPr="00F00144">
        <w:rPr>
          <w:color w:val="626264"/>
          <w:spacing w:val="-4"/>
          <w:sz w:val="23"/>
          <w:lang w:val="ru-RU"/>
        </w:rPr>
        <w:t>;</w:t>
      </w:r>
    </w:p>
    <w:p w:rsidR="0070679C" w:rsidRPr="00F00144" w:rsidRDefault="00791B2F">
      <w:pPr>
        <w:pStyle w:val="a4"/>
        <w:numPr>
          <w:ilvl w:val="0"/>
          <w:numId w:val="28"/>
        </w:numPr>
        <w:tabs>
          <w:tab w:val="left" w:pos="1675"/>
        </w:tabs>
        <w:spacing w:before="30" w:line="247" w:lineRule="auto"/>
        <w:ind w:left="1686" w:right="571" w:hanging="350"/>
        <w:rPr>
          <w:sz w:val="23"/>
          <w:lang w:val="ru-RU"/>
        </w:rPr>
      </w:pPr>
      <w:r w:rsidRPr="00F00144">
        <w:rPr>
          <w:color w:val="464849"/>
          <w:w w:val="105"/>
          <w:sz w:val="23"/>
          <w:lang w:val="ru-RU"/>
        </w:rPr>
        <w:t xml:space="preserve"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</w:t>
      </w:r>
      <w:r w:rsidRPr="00F00144">
        <w:rPr>
          <w:color w:val="464849"/>
          <w:sz w:val="23"/>
          <w:lang w:val="ru-RU"/>
        </w:rPr>
        <w:t>законодательством  об</w:t>
      </w:r>
      <w:r w:rsidRPr="00F00144">
        <w:rPr>
          <w:color w:val="464849"/>
          <w:spacing w:val="12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образовании;</w:t>
      </w:r>
    </w:p>
    <w:p w:rsidR="0070679C" w:rsidRPr="00F00144" w:rsidRDefault="00791B2F">
      <w:pPr>
        <w:pStyle w:val="a4"/>
        <w:numPr>
          <w:ilvl w:val="0"/>
          <w:numId w:val="28"/>
        </w:numPr>
        <w:tabs>
          <w:tab w:val="left" w:pos="1685"/>
        </w:tabs>
        <w:spacing w:before="25" w:line="247" w:lineRule="auto"/>
        <w:ind w:left="1694" w:right="567" w:hanging="354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право на участие в разработке образовате</w:t>
      </w:r>
      <w:r w:rsidRPr="00F00144">
        <w:rPr>
          <w:color w:val="626264"/>
          <w:sz w:val="23"/>
          <w:lang w:val="ru-RU"/>
        </w:rPr>
        <w:t>л</w:t>
      </w:r>
      <w:r w:rsidRPr="00F00144">
        <w:rPr>
          <w:color w:val="464849"/>
          <w:sz w:val="23"/>
          <w:lang w:val="ru-RU"/>
        </w:rPr>
        <w:t xml:space="preserve">ьных программ </w:t>
      </w:r>
      <w:r w:rsidRPr="00F00144">
        <w:rPr>
          <w:color w:val="626264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 xml:space="preserve">в том числе учебных планов </w:t>
      </w:r>
      <w:r w:rsidRPr="00F00144">
        <w:rPr>
          <w:color w:val="626264"/>
          <w:sz w:val="23"/>
          <w:lang w:val="ru-RU"/>
        </w:rPr>
        <w:t>,</w:t>
      </w:r>
      <w:r w:rsidRPr="00F00144">
        <w:rPr>
          <w:color w:val="464849"/>
          <w:sz w:val="23"/>
          <w:lang w:val="ru-RU"/>
        </w:rPr>
        <w:t xml:space="preserve"> календарных учебных графиков </w:t>
      </w:r>
      <w:r w:rsidRPr="00F00144">
        <w:rPr>
          <w:color w:val="727274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 xml:space="preserve">рабочих учебных </w:t>
      </w:r>
      <w:r w:rsidRPr="00F00144">
        <w:rPr>
          <w:color w:val="464849"/>
          <w:spacing w:val="-3"/>
          <w:sz w:val="23"/>
          <w:lang w:val="ru-RU"/>
        </w:rPr>
        <w:t>предметов</w:t>
      </w:r>
      <w:r w:rsidRPr="00F00144">
        <w:rPr>
          <w:color w:val="626264"/>
          <w:spacing w:val="-3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 xml:space="preserve">курсов, дисциплин (моду </w:t>
      </w:r>
      <w:r w:rsidRPr="00F00144">
        <w:rPr>
          <w:color w:val="626264"/>
          <w:spacing w:val="2"/>
          <w:sz w:val="23"/>
          <w:lang w:val="ru-RU"/>
        </w:rPr>
        <w:t>л</w:t>
      </w:r>
      <w:r w:rsidRPr="00F00144">
        <w:rPr>
          <w:color w:val="464849"/>
          <w:spacing w:val="2"/>
          <w:sz w:val="23"/>
          <w:lang w:val="ru-RU"/>
        </w:rPr>
        <w:t xml:space="preserve">ей) </w:t>
      </w:r>
      <w:r w:rsidRPr="00F00144">
        <w:rPr>
          <w:color w:val="727274"/>
          <w:sz w:val="23"/>
          <w:lang w:val="ru-RU"/>
        </w:rPr>
        <w:t>,</w:t>
      </w:r>
      <w:r w:rsidRPr="00F00144">
        <w:rPr>
          <w:color w:val="464849"/>
          <w:sz w:val="23"/>
          <w:lang w:val="ru-RU"/>
        </w:rPr>
        <w:t xml:space="preserve"> методических  материалов  и иных компонентов  образовательных</w:t>
      </w:r>
      <w:r w:rsidRPr="00F00144">
        <w:rPr>
          <w:color w:val="464849"/>
          <w:spacing w:val="-7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программ;</w:t>
      </w:r>
    </w:p>
    <w:p w:rsidR="0070679C" w:rsidRPr="00F00144" w:rsidRDefault="00791B2F">
      <w:pPr>
        <w:pStyle w:val="a4"/>
        <w:numPr>
          <w:ilvl w:val="0"/>
          <w:numId w:val="28"/>
        </w:numPr>
        <w:tabs>
          <w:tab w:val="left" w:pos="1690"/>
        </w:tabs>
        <w:spacing w:before="30" w:line="247" w:lineRule="auto"/>
        <w:ind w:left="1691" w:right="568" w:hanging="346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право на осуществление научной, научно-технической, творческой, исследовательской деятельности</w:t>
      </w:r>
      <w:r w:rsidRPr="00F00144">
        <w:rPr>
          <w:color w:val="626264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>участие в экспериментальной и международной деятельности, разработках и во внедрении</w:t>
      </w:r>
      <w:r w:rsidRPr="00F00144">
        <w:rPr>
          <w:color w:val="464849"/>
          <w:spacing w:val="25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инноваций;</w:t>
      </w:r>
    </w:p>
    <w:p w:rsidR="0070679C" w:rsidRPr="00F00144" w:rsidRDefault="00791B2F">
      <w:pPr>
        <w:pStyle w:val="a4"/>
        <w:numPr>
          <w:ilvl w:val="0"/>
          <w:numId w:val="28"/>
        </w:numPr>
        <w:tabs>
          <w:tab w:val="left" w:pos="1690"/>
        </w:tabs>
        <w:spacing w:before="35" w:line="247" w:lineRule="auto"/>
        <w:ind w:left="1696" w:right="566" w:hanging="351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право на бесплатное пользование библиотечными и информационными ресурсами</w:t>
      </w:r>
      <w:r w:rsidRPr="00F00144">
        <w:rPr>
          <w:color w:val="626264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>а также на</w:t>
      </w:r>
      <w:r w:rsidRPr="00F00144">
        <w:rPr>
          <w:color w:val="626264"/>
          <w:sz w:val="23"/>
          <w:lang w:val="ru-RU"/>
        </w:rPr>
        <w:t xml:space="preserve"> д</w:t>
      </w:r>
      <w:r w:rsidRPr="00F00144">
        <w:rPr>
          <w:color w:val="464849"/>
          <w:sz w:val="23"/>
          <w:lang w:val="ru-RU"/>
        </w:rPr>
        <w:t xml:space="preserve">оступ     в    поря </w:t>
      </w:r>
      <w:proofErr w:type="spellStart"/>
      <w:r w:rsidRPr="00F00144">
        <w:rPr>
          <w:color w:val="464849"/>
          <w:spacing w:val="-4"/>
          <w:sz w:val="23"/>
          <w:lang w:val="ru-RU"/>
        </w:rPr>
        <w:t>дке</w:t>
      </w:r>
      <w:proofErr w:type="spellEnd"/>
      <w:r w:rsidRPr="00F00144">
        <w:rPr>
          <w:color w:val="626264"/>
          <w:spacing w:val="-4"/>
          <w:sz w:val="23"/>
          <w:lang w:val="ru-RU"/>
        </w:rPr>
        <w:t xml:space="preserve">,    </w:t>
      </w:r>
      <w:r w:rsidRPr="00F00144">
        <w:rPr>
          <w:color w:val="464849"/>
          <w:sz w:val="23"/>
          <w:lang w:val="ru-RU"/>
        </w:rPr>
        <w:t xml:space="preserve">установленном     локальными     актами     Школы,    к </w:t>
      </w:r>
      <w:r w:rsidRPr="00F00144">
        <w:rPr>
          <w:color w:val="464849"/>
          <w:spacing w:val="2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информационно-</w:t>
      </w:r>
    </w:p>
    <w:p w:rsidR="0070679C" w:rsidRPr="00F00144" w:rsidRDefault="0070679C">
      <w:pPr>
        <w:spacing w:line="247" w:lineRule="auto"/>
        <w:jc w:val="both"/>
        <w:rPr>
          <w:sz w:val="23"/>
          <w:lang w:val="ru-RU"/>
        </w:rPr>
        <w:sectPr w:rsidR="0070679C" w:rsidRPr="00F00144">
          <w:pgSz w:w="11910" w:h="16840"/>
          <w:pgMar w:top="60" w:right="0" w:bottom="280" w:left="0" w:header="0" w:footer="0" w:gutter="0"/>
          <w:cols w:space="720"/>
        </w:sectPr>
      </w:pPr>
    </w:p>
    <w:p w:rsidR="0070679C" w:rsidRDefault="00A4513D">
      <w:pPr>
        <w:pStyle w:val="a3"/>
        <w:spacing w:line="29" w:lineRule="exact"/>
        <w:ind w:left="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301.95pt;height:1.45pt;mso-position-horizontal-relative:char;mso-position-vertical-relative:line" coordsize="6039,29">
            <v:line id="_x0000_s1042" style="position:absolute" from="15,15" to="6024,15" strokecolor="#67707c" strokeweight="1.44pt"/>
            <w10:wrap type="none"/>
            <w10:anchorlock/>
          </v:group>
        </w:pict>
      </w:r>
    </w:p>
    <w:p w:rsidR="0070679C" w:rsidRDefault="0070679C">
      <w:pPr>
        <w:pStyle w:val="a3"/>
        <w:rPr>
          <w:sz w:val="20"/>
        </w:rPr>
      </w:pPr>
    </w:p>
    <w:p w:rsidR="0070679C" w:rsidRDefault="0070679C">
      <w:pPr>
        <w:pStyle w:val="a3"/>
        <w:rPr>
          <w:sz w:val="20"/>
        </w:rPr>
      </w:pPr>
    </w:p>
    <w:p w:rsidR="0070679C" w:rsidRDefault="0070679C">
      <w:pPr>
        <w:pStyle w:val="a3"/>
        <w:spacing w:before="1"/>
      </w:pPr>
    </w:p>
    <w:p w:rsidR="0070679C" w:rsidRPr="00F00144" w:rsidRDefault="00791B2F">
      <w:pPr>
        <w:pStyle w:val="a3"/>
        <w:spacing w:line="249" w:lineRule="auto"/>
        <w:ind w:left="1811" w:right="141" w:firstLine="6"/>
        <w:jc w:val="both"/>
        <w:rPr>
          <w:lang w:val="ru-RU"/>
        </w:rPr>
      </w:pPr>
      <w:r w:rsidRPr="00F00144">
        <w:rPr>
          <w:color w:val="464849"/>
          <w:lang w:val="ru-RU"/>
        </w:rPr>
        <w:t>телекоммуникационным сетям и базам данных, учебным  и  методическим  материалам, музейным  фондам  Школы,   материально-техническим   средствам   обеспечения образовательной деятельности,  необходимым  для  качественного  осуществления педагогической, научной  или  исследовательской деятельности  в Школе;</w:t>
      </w:r>
    </w:p>
    <w:p w:rsidR="0070679C" w:rsidRPr="00F00144" w:rsidRDefault="00791B2F">
      <w:pPr>
        <w:pStyle w:val="a4"/>
        <w:numPr>
          <w:ilvl w:val="1"/>
          <w:numId w:val="28"/>
        </w:numPr>
        <w:tabs>
          <w:tab w:val="left" w:pos="1810"/>
        </w:tabs>
        <w:spacing w:before="17"/>
        <w:ind w:right="145" w:hanging="352"/>
        <w:rPr>
          <w:sz w:val="23"/>
          <w:lang w:val="ru-RU"/>
        </w:rPr>
      </w:pPr>
      <w:r w:rsidRPr="00F00144">
        <w:rPr>
          <w:color w:val="464849"/>
          <w:w w:val="105"/>
          <w:sz w:val="23"/>
          <w:lang w:val="ru-RU"/>
        </w:rPr>
        <w:t>право на бесплатное пользование образовательными, методическими и научными услугами Школы,</w:t>
      </w:r>
      <w:r w:rsidRPr="00F00144">
        <w:rPr>
          <w:color w:val="464849"/>
          <w:spacing w:val="-26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в</w:t>
      </w:r>
      <w:r w:rsidRPr="00F00144">
        <w:rPr>
          <w:color w:val="464849"/>
          <w:spacing w:val="-32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порядке,</w:t>
      </w:r>
      <w:r w:rsidRPr="00F00144">
        <w:rPr>
          <w:color w:val="464849"/>
          <w:spacing w:val="-21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установленном</w:t>
      </w:r>
      <w:r w:rsidRPr="00F00144">
        <w:rPr>
          <w:color w:val="464849"/>
          <w:spacing w:val="-14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законодательством</w:t>
      </w:r>
      <w:r w:rsidRPr="00F00144">
        <w:rPr>
          <w:color w:val="464849"/>
          <w:spacing w:val="-31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и</w:t>
      </w:r>
      <w:r w:rsidRPr="00F00144">
        <w:rPr>
          <w:color w:val="464849"/>
          <w:spacing w:val="-29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локальными</w:t>
      </w:r>
      <w:r w:rsidRPr="00F00144">
        <w:rPr>
          <w:color w:val="464849"/>
          <w:spacing w:val="-17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актами</w:t>
      </w:r>
      <w:r w:rsidRPr="00F00144">
        <w:rPr>
          <w:color w:val="464849"/>
          <w:spacing w:val="-24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Школы;</w:t>
      </w:r>
    </w:p>
    <w:p w:rsidR="0070679C" w:rsidRPr="00F00144" w:rsidRDefault="00791B2F">
      <w:pPr>
        <w:pStyle w:val="a4"/>
        <w:numPr>
          <w:ilvl w:val="1"/>
          <w:numId w:val="28"/>
        </w:numPr>
        <w:tabs>
          <w:tab w:val="left" w:pos="1809"/>
          <w:tab w:val="left" w:pos="1810"/>
        </w:tabs>
        <w:spacing w:before="27"/>
        <w:ind w:hanging="352"/>
        <w:jc w:val="left"/>
        <w:rPr>
          <w:sz w:val="23"/>
          <w:lang w:val="ru-RU"/>
        </w:rPr>
      </w:pPr>
      <w:r w:rsidRPr="00F00144">
        <w:rPr>
          <w:color w:val="464849"/>
          <w:w w:val="105"/>
          <w:sz w:val="23"/>
          <w:lang w:val="ru-RU"/>
        </w:rPr>
        <w:t>право</w:t>
      </w:r>
      <w:r w:rsidRPr="00F00144">
        <w:rPr>
          <w:color w:val="464849"/>
          <w:spacing w:val="-29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на</w:t>
      </w:r>
      <w:r w:rsidRPr="00F00144">
        <w:rPr>
          <w:color w:val="464849"/>
          <w:spacing w:val="-32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прохождение</w:t>
      </w:r>
      <w:r w:rsidRPr="00F00144">
        <w:rPr>
          <w:color w:val="464849"/>
          <w:spacing w:val="-21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аттестации</w:t>
      </w:r>
      <w:r w:rsidRPr="00F00144">
        <w:rPr>
          <w:color w:val="464849"/>
          <w:spacing w:val="-27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с</w:t>
      </w:r>
      <w:r w:rsidRPr="00F00144">
        <w:rPr>
          <w:color w:val="464849"/>
          <w:spacing w:val="-32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целью</w:t>
      </w:r>
      <w:r w:rsidRPr="00F00144">
        <w:rPr>
          <w:color w:val="464849"/>
          <w:spacing w:val="-26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присвоения</w:t>
      </w:r>
      <w:r w:rsidRPr="00F00144">
        <w:rPr>
          <w:color w:val="464849"/>
          <w:spacing w:val="-20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квалификационной</w:t>
      </w:r>
      <w:r w:rsidRPr="00F00144">
        <w:rPr>
          <w:color w:val="464849"/>
          <w:spacing w:val="-30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категории;</w:t>
      </w:r>
    </w:p>
    <w:p w:rsidR="0070679C" w:rsidRPr="00F00144" w:rsidRDefault="00791B2F">
      <w:pPr>
        <w:pStyle w:val="a4"/>
        <w:numPr>
          <w:ilvl w:val="1"/>
          <w:numId w:val="28"/>
        </w:numPr>
        <w:tabs>
          <w:tab w:val="left" w:pos="1810"/>
        </w:tabs>
        <w:spacing w:before="23" w:line="247" w:lineRule="auto"/>
        <w:ind w:left="1823" w:right="114" w:hanging="358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право на участие в управлении Школой, в том числе в коллегиальных органах управления, </w:t>
      </w:r>
      <w:r w:rsidRPr="00F00144">
        <w:rPr>
          <w:color w:val="5E5E60"/>
          <w:sz w:val="23"/>
          <w:lang w:val="ru-RU"/>
        </w:rPr>
        <w:t>в</w:t>
      </w:r>
      <w:r w:rsidRPr="00F00144">
        <w:rPr>
          <w:color w:val="464849"/>
          <w:sz w:val="23"/>
          <w:lang w:val="ru-RU"/>
        </w:rPr>
        <w:t xml:space="preserve"> порядке,  установленном  настоящим</w:t>
      </w:r>
      <w:r w:rsidRPr="00F00144">
        <w:rPr>
          <w:color w:val="464849"/>
          <w:spacing w:val="-10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Уставом;</w:t>
      </w:r>
    </w:p>
    <w:p w:rsidR="0070679C" w:rsidRPr="00F00144" w:rsidRDefault="00791B2F">
      <w:pPr>
        <w:pStyle w:val="a4"/>
        <w:numPr>
          <w:ilvl w:val="1"/>
          <w:numId w:val="28"/>
        </w:numPr>
        <w:tabs>
          <w:tab w:val="left" w:pos="1810"/>
        </w:tabs>
        <w:spacing w:before="25" w:line="247" w:lineRule="auto"/>
        <w:ind w:left="1825" w:right="122" w:hanging="355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право на участие в обсуждении вопросов, относящихся к деятельности Школы,  в  том  числе через  органы  управления  и общественные</w:t>
      </w:r>
      <w:r w:rsidRPr="00F00144">
        <w:rPr>
          <w:color w:val="464849"/>
          <w:spacing w:val="-21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организации;</w:t>
      </w:r>
    </w:p>
    <w:p w:rsidR="0070679C" w:rsidRPr="00F00144" w:rsidRDefault="00791B2F">
      <w:pPr>
        <w:pStyle w:val="a4"/>
        <w:numPr>
          <w:ilvl w:val="1"/>
          <w:numId w:val="28"/>
        </w:numPr>
        <w:tabs>
          <w:tab w:val="left" w:pos="1815"/>
        </w:tabs>
        <w:spacing w:before="20" w:line="247" w:lineRule="auto"/>
        <w:ind w:left="1823" w:right="109" w:hanging="353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право на объединение в общественные профессиональные организации в формах и порядке </w:t>
      </w:r>
      <w:r w:rsidRPr="00F00144">
        <w:rPr>
          <w:color w:val="727275"/>
          <w:sz w:val="23"/>
          <w:lang w:val="ru-RU"/>
        </w:rPr>
        <w:t>,</w:t>
      </w:r>
      <w:r w:rsidRPr="00F00144">
        <w:rPr>
          <w:color w:val="464849"/>
          <w:sz w:val="23"/>
          <w:lang w:val="ru-RU"/>
        </w:rPr>
        <w:t xml:space="preserve"> которые  установлены  действующим</w:t>
      </w:r>
      <w:r w:rsidRPr="00F00144">
        <w:rPr>
          <w:color w:val="464849"/>
          <w:spacing w:val="27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законодательством;</w:t>
      </w:r>
    </w:p>
    <w:p w:rsidR="0070679C" w:rsidRPr="00F00144" w:rsidRDefault="00791B2F">
      <w:pPr>
        <w:pStyle w:val="a4"/>
        <w:numPr>
          <w:ilvl w:val="1"/>
          <w:numId w:val="28"/>
        </w:numPr>
        <w:tabs>
          <w:tab w:val="left" w:pos="1815"/>
        </w:tabs>
        <w:spacing w:before="25" w:line="247" w:lineRule="auto"/>
        <w:ind w:left="1820" w:right="145" w:hanging="350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право на обращение в комиссию по урегулированию споров между  участниками образовательных </w:t>
      </w:r>
      <w:r w:rsidRPr="00F00144">
        <w:rPr>
          <w:color w:val="464849"/>
          <w:spacing w:val="31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отношений;</w:t>
      </w:r>
    </w:p>
    <w:p w:rsidR="0070679C" w:rsidRPr="00F00144" w:rsidRDefault="00791B2F">
      <w:pPr>
        <w:pStyle w:val="a4"/>
        <w:numPr>
          <w:ilvl w:val="1"/>
          <w:numId w:val="28"/>
        </w:numPr>
        <w:tabs>
          <w:tab w:val="left" w:pos="1815"/>
        </w:tabs>
        <w:spacing w:before="25" w:line="247" w:lineRule="auto"/>
        <w:ind w:left="1824" w:right="138" w:hanging="349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право на защиту профессиональной чести и достоинства, на справедливое и объективное расследование  нарушения  норм  профессиональной этики  педагогических</w:t>
      </w:r>
      <w:r w:rsidRPr="00F00144">
        <w:rPr>
          <w:color w:val="464849"/>
          <w:spacing w:val="-1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работников.</w:t>
      </w:r>
    </w:p>
    <w:p w:rsidR="0070679C" w:rsidRPr="00F00144" w:rsidRDefault="00791B2F">
      <w:pPr>
        <w:pStyle w:val="a4"/>
        <w:numPr>
          <w:ilvl w:val="1"/>
          <w:numId w:val="27"/>
        </w:numPr>
        <w:tabs>
          <w:tab w:val="left" w:pos="1539"/>
        </w:tabs>
        <w:spacing w:before="1" w:line="247" w:lineRule="auto"/>
        <w:ind w:right="109" w:firstLine="4"/>
        <w:jc w:val="both"/>
        <w:rPr>
          <w:color w:val="464849"/>
          <w:sz w:val="23"/>
          <w:lang w:val="ru-RU"/>
        </w:rPr>
      </w:pPr>
      <w:r w:rsidRPr="00F00144">
        <w:rPr>
          <w:color w:val="464849"/>
          <w:sz w:val="23"/>
          <w:lang w:val="ru-RU"/>
        </w:rPr>
        <w:t>Академические права и свободы, указанные в п.3.2 настоящих Правил, должны осуществляться с соблюдением прав и свобод других участников образовательных отношений, требований</w:t>
      </w:r>
      <w:r w:rsidRPr="00F00144">
        <w:rPr>
          <w:color w:val="5E5E60"/>
          <w:sz w:val="23"/>
          <w:lang w:val="ru-RU"/>
        </w:rPr>
        <w:t xml:space="preserve"> законодательства  </w:t>
      </w:r>
      <w:r w:rsidRPr="00F00144">
        <w:rPr>
          <w:color w:val="464849"/>
          <w:sz w:val="23"/>
          <w:lang w:val="ru-RU"/>
        </w:rPr>
        <w:t>Российской  Федерации,  норм  профессиональной   этики   педагогических работников.</w:t>
      </w:r>
    </w:p>
    <w:p w:rsidR="0070679C" w:rsidRPr="00F00144" w:rsidRDefault="00791B2F">
      <w:pPr>
        <w:pStyle w:val="a4"/>
        <w:numPr>
          <w:ilvl w:val="1"/>
          <w:numId w:val="27"/>
        </w:numPr>
        <w:tabs>
          <w:tab w:val="left" w:pos="1542"/>
        </w:tabs>
        <w:spacing w:before="1" w:line="252" w:lineRule="auto"/>
        <w:ind w:left="1172" w:right="132" w:hanging="10"/>
        <w:jc w:val="both"/>
        <w:rPr>
          <w:color w:val="464849"/>
          <w:sz w:val="23"/>
          <w:lang w:val="ru-RU"/>
        </w:rPr>
      </w:pPr>
      <w:r w:rsidRPr="00F00144">
        <w:rPr>
          <w:color w:val="464849"/>
          <w:sz w:val="23"/>
          <w:lang w:val="ru-RU"/>
        </w:rPr>
        <w:t>Педагогические работники Учреждения имеют  следующие  трудовые  права  и  социальные гарантии:</w:t>
      </w:r>
    </w:p>
    <w:p w:rsidR="0070679C" w:rsidRPr="00F00144" w:rsidRDefault="00791B2F">
      <w:pPr>
        <w:pStyle w:val="a4"/>
        <w:numPr>
          <w:ilvl w:val="2"/>
          <w:numId w:val="27"/>
        </w:numPr>
        <w:tabs>
          <w:tab w:val="left" w:pos="1818"/>
          <w:tab w:val="left" w:pos="1819"/>
        </w:tabs>
        <w:spacing w:before="15"/>
        <w:ind w:hanging="346"/>
        <w:jc w:val="left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право на сокращенную  продолжительность  рабочего</w:t>
      </w:r>
      <w:r w:rsidRPr="00F00144">
        <w:rPr>
          <w:color w:val="464849"/>
          <w:spacing w:val="25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времени;</w:t>
      </w:r>
    </w:p>
    <w:p w:rsidR="0070679C" w:rsidRPr="00F00144" w:rsidRDefault="00A4513D">
      <w:pPr>
        <w:pStyle w:val="a4"/>
        <w:numPr>
          <w:ilvl w:val="2"/>
          <w:numId w:val="27"/>
        </w:numPr>
        <w:tabs>
          <w:tab w:val="left" w:pos="1819"/>
        </w:tabs>
        <w:spacing w:before="28" w:line="247" w:lineRule="auto"/>
        <w:ind w:right="113" w:hanging="346"/>
        <w:rPr>
          <w:sz w:val="23"/>
          <w:lang w:val="ru-RU"/>
        </w:rPr>
      </w:pPr>
      <w:r>
        <w:pict>
          <v:line id="_x0000_s1040" style="position:absolute;left:0;text-align:left;z-index:1312;mso-position-horizontal-relative:page" from="49.3pt,176.55pt" to="49.3pt,25.8pt" strokecolor="#dfd8d8" strokeweight=".72pt">
            <w10:wrap anchorx="page"/>
          </v:line>
        </w:pict>
      </w:r>
      <w:r w:rsidR="00791B2F" w:rsidRPr="00F00144">
        <w:rPr>
          <w:color w:val="464849"/>
          <w:sz w:val="23"/>
          <w:lang w:val="ru-RU"/>
        </w:rPr>
        <w:t xml:space="preserve">право на дополнительное профессиональное образование по профилю педагогической деятельности  не реже, чем один раз в три </w:t>
      </w:r>
      <w:r w:rsidR="00791B2F" w:rsidRPr="00F00144">
        <w:rPr>
          <w:color w:val="464849"/>
          <w:spacing w:val="1"/>
          <w:sz w:val="23"/>
          <w:lang w:val="ru-RU"/>
        </w:rPr>
        <w:t xml:space="preserve"> </w:t>
      </w:r>
      <w:r w:rsidR="00791B2F" w:rsidRPr="00F00144">
        <w:rPr>
          <w:color w:val="464849"/>
          <w:sz w:val="23"/>
          <w:lang w:val="ru-RU"/>
        </w:rPr>
        <w:t>года;</w:t>
      </w:r>
    </w:p>
    <w:p w:rsidR="0070679C" w:rsidRPr="00F00144" w:rsidRDefault="00791B2F">
      <w:pPr>
        <w:pStyle w:val="a4"/>
        <w:numPr>
          <w:ilvl w:val="2"/>
          <w:numId w:val="27"/>
        </w:numPr>
        <w:tabs>
          <w:tab w:val="left" w:pos="1819"/>
        </w:tabs>
        <w:spacing w:before="25" w:line="252" w:lineRule="auto"/>
        <w:ind w:left="1833" w:right="104" w:hanging="349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право на  ежегодный  основной  удлиненный  оплачиваемый  отпуск,  продолжительность которого  определяется  Правительством Российской</w:t>
      </w:r>
      <w:r w:rsidRPr="00F00144">
        <w:rPr>
          <w:color w:val="464849"/>
          <w:spacing w:val="30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Федерации;</w:t>
      </w:r>
    </w:p>
    <w:p w:rsidR="0070679C" w:rsidRPr="00F00144" w:rsidRDefault="00791B2F">
      <w:pPr>
        <w:pStyle w:val="a4"/>
        <w:numPr>
          <w:ilvl w:val="2"/>
          <w:numId w:val="27"/>
        </w:numPr>
        <w:tabs>
          <w:tab w:val="left" w:pos="1824"/>
        </w:tabs>
        <w:spacing w:before="19" w:line="247" w:lineRule="auto"/>
        <w:ind w:left="1835" w:right="116" w:hanging="351"/>
        <w:rPr>
          <w:sz w:val="23"/>
          <w:lang w:val="ru-RU"/>
        </w:rPr>
      </w:pPr>
      <w:r w:rsidRPr="00F00144">
        <w:rPr>
          <w:color w:val="464849"/>
          <w:w w:val="105"/>
          <w:sz w:val="23"/>
          <w:lang w:val="ru-RU"/>
        </w:rPr>
        <w:t xml:space="preserve">право на длительный отпуск сроком до одного года не реже, чем через каждые десять </w:t>
      </w:r>
      <w:r w:rsidRPr="00F00144">
        <w:rPr>
          <w:color w:val="5E5E60"/>
          <w:w w:val="105"/>
          <w:sz w:val="23"/>
          <w:lang w:val="ru-RU"/>
        </w:rPr>
        <w:t>лет</w:t>
      </w:r>
      <w:r w:rsidRPr="00F00144">
        <w:rPr>
          <w:color w:val="464849"/>
          <w:w w:val="105"/>
          <w:sz w:val="23"/>
          <w:lang w:val="ru-RU"/>
        </w:rPr>
        <w:t xml:space="preserve"> непрерывной педагогической работы в порядке, установленном действующим</w:t>
      </w:r>
      <w:r w:rsidRPr="00F00144">
        <w:rPr>
          <w:color w:val="5E5E60"/>
          <w:w w:val="105"/>
          <w:sz w:val="23"/>
          <w:lang w:val="ru-RU"/>
        </w:rPr>
        <w:t xml:space="preserve"> законодательством;</w:t>
      </w:r>
    </w:p>
    <w:p w:rsidR="0070679C" w:rsidRPr="00F00144" w:rsidRDefault="00791B2F">
      <w:pPr>
        <w:pStyle w:val="a4"/>
        <w:numPr>
          <w:ilvl w:val="2"/>
          <w:numId w:val="27"/>
        </w:numPr>
        <w:tabs>
          <w:tab w:val="left" w:pos="1824"/>
        </w:tabs>
        <w:spacing w:before="29" w:line="244" w:lineRule="auto"/>
        <w:ind w:left="1830" w:right="138" w:hanging="346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право на досрочное назначение трудовой пенсии по старости в порядке, установленном действующим </w:t>
      </w:r>
      <w:r w:rsidRPr="00F00144">
        <w:rPr>
          <w:color w:val="464849"/>
          <w:spacing w:val="40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законодательством;</w:t>
      </w:r>
    </w:p>
    <w:p w:rsidR="0070679C" w:rsidRPr="00F00144" w:rsidRDefault="00791B2F">
      <w:pPr>
        <w:pStyle w:val="a4"/>
        <w:numPr>
          <w:ilvl w:val="2"/>
          <w:numId w:val="27"/>
        </w:numPr>
        <w:tabs>
          <w:tab w:val="left" w:pos="1829"/>
        </w:tabs>
        <w:spacing w:before="32" w:line="244" w:lineRule="auto"/>
        <w:ind w:left="1835" w:right="150" w:hanging="351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70679C" w:rsidRPr="00F00144" w:rsidRDefault="00791B2F">
      <w:pPr>
        <w:pStyle w:val="a4"/>
        <w:numPr>
          <w:ilvl w:val="2"/>
          <w:numId w:val="27"/>
        </w:numPr>
        <w:tabs>
          <w:tab w:val="left" w:pos="1829"/>
        </w:tabs>
        <w:spacing w:before="23" w:line="247" w:lineRule="auto"/>
        <w:ind w:left="1835" w:right="140" w:hanging="346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на дополнительные льготы</w:t>
      </w:r>
      <w:r w:rsidRPr="00F00144">
        <w:rPr>
          <w:color w:val="727275"/>
          <w:sz w:val="23"/>
          <w:lang w:val="ru-RU"/>
        </w:rPr>
        <w:t xml:space="preserve">,  </w:t>
      </w:r>
      <w:r w:rsidRPr="00F00144">
        <w:rPr>
          <w:color w:val="464849"/>
          <w:sz w:val="23"/>
          <w:lang w:val="ru-RU"/>
        </w:rPr>
        <w:t xml:space="preserve">предоставляемые  педагогическим  работникам общеобразовательных учреждений  Калужской </w:t>
      </w:r>
      <w:r w:rsidRPr="00F00144">
        <w:rPr>
          <w:color w:val="464849"/>
          <w:spacing w:val="32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области.</w:t>
      </w:r>
    </w:p>
    <w:p w:rsidR="0070679C" w:rsidRPr="00F00144" w:rsidRDefault="00791B2F">
      <w:pPr>
        <w:pStyle w:val="a4"/>
        <w:numPr>
          <w:ilvl w:val="1"/>
          <w:numId w:val="27"/>
        </w:numPr>
        <w:tabs>
          <w:tab w:val="left" w:pos="1601"/>
        </w:tabs>
        <w:spacing w:before="1" w:line="252" w:lineRule="auto"/>
        <w:ind w:left="1172" w:right="112" w:hanging="1"/>
        <w:jc w:val="both"/>
        <w:rPr>
          <w:color w:val="5E5E60"/>
          <w:sz w:val="23"/>
          <w:lang w:val="ru-RU"/>
        </w:rPr>
      </w:pPr>
      <w:r w:rsidRPr="00F00144">
        <w:rPr>
          <w:color w:val="464849"/>
          <w:w w:val="105"/>
          <w:sz w:val="23"/>
          <w:lang w:val="ru-RU"/>
        </w:rPr>
        <w:t xml:space="preserve">Директору Учреждения, </w:t>
      </w:r>
      <w:r w:rsidRPr="00F00144">
        <w:rPr>
          <w:color w:val="5E5E60"/>
          <w:w w:val="105"/>
          <w:sz w:val="23"/>
          <w:lang w:val="ru-RU"/>
        </w:rPr>
        <w:t xml:space="preserve">заместителям </w:t>
      </w:r>
      <w:r w:rsidRPr="00F00144">
        <w:rPr>
          <w:color w:val="464849"/>
          <w:w w:val="105"/>
          <w:sz w:val="23"/>
          <w:lang w:val="ru-RU"/>
        </w:rPr>
        <w:t>директора Учреждения, предоставляются в порядке,</w:t>
      </w:r>
      <w:r w:rsidRPr="00F00144">
        <w:rPr>
          <w:color w:val="5E5E60"/>
          <w:w w:val="105"/>
          <w:sz w:val="23"/>
          <w:lang w:val="ru-RU"/>
        </w:rPr>
        <w:t xml:space="preserve"> установленном </w:t>
      </w:r>
      <w:r w:rsidRPr="00F00144">
        <w:rPr>
          <w:color w:val="464849"/>
          <w:w w:val="105"/>
          <w:sz w:val="23"/>
          <w:lang w:val="ru-RU"/>
        </w:rPr>
        <w:t>Правительством Российской Федерации, права, социальные гарантии и меры социальной поддержки, предусмотренные педагогическим работникам пунктами 3 и 5 части 5 и статьи</w:t>
      </w:r>
      <w:r w:rsidRPr="00F00144">
        <w:rPr>
          <w:color w:val="464849"/>
          <w:spacing w:val="-31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47</w:t>
      </w:r>
      <w:r w:rsidRPr="00F00144">
        <w:rPr>
          <w:color w:val="464849"/>
          <w:spacing w:val="-37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Федерального</w:t>
      </w:r>
      <w:r w:rsidRPr="00F00144">
        <w:rPr>
          <w:color w:val="464849"/>
          <w:spacing w:val="-30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закона</w:t>
      </w:r>
      <w:r w:rsidRPr="00F00144">
        <w:rPr>
          <w:color w:val="464849"/>
          <w:spacing w:val="-33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«Об</w:t>
      </w:r>
      <w:r w:rsidRPr="00F00144">
        <w:rPr>
          <w:color w:val="464849"/>
          <w:spacing w:val="-35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образовании</w:t>
      </w:r>
      <w:r w:rsidRPr="00F00144">
        <w:rPr>
          <w:color w:val="464849"/>
          <w:spacing w:val="-26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в</w:t>
      </w:r>
      <w:r w:rsidRPr="00F00144">
        <w:rPr>
          <w:color w:val="464849"/>
          <w:spacing w:val="-37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Российской</w:t>
      </w:r>
      <w:r w:rsidRPr="00F00144">
        <w:rPr>
          <w:color w:val="464849"/>
          <w:spacing w:val="-27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Федерации».</w:t>
      </w:r>
    </w:p>
    <w:p w:rsidR="0070679C" w:rsidRDefault="00791B2F">
      <w:pPr>
        <w:pStyle w:val="a4"/>
        <w:numPr>
          <w:ilvl w:val="1"/>
          <w:numId w:val="27"/>
        </w:numPr>
        <w:tabs>
          <w:tab w:val="left" w:pos="1562"/>
        </w:tabs>
        <w:spacing w:line="261" w:lineRule="exact"/>
        <w:ind w:left="1561" w:hanging="385"/>
        <w:jc w:val="both"/>
        <w:rPr>
          <w:color w:val="464849"/>
          <w:sz w:val="23"/>
        </w:rPr>
      </w:pPr>
      <w:proofErr w:type="spellStart"/>
      <w:r>
        <w:rPr>
          <w:color w:val="464849"/>
          <w:sz w:val="23"/>
        </w:rPr>
        <w:t>Работники</w:t>
      </w:r>
      <w:proofErr w:type="spellEnd"/>
      <w:r>
        <w:rPr>
          <w:color w:val="464849"/>
          <w:sz w:val="23"/>
        </w:rPr>
        <w:t xml:space="preserve">  </w:t>
      </w:r>
      <w:proofErr w:type="spellStart"/>
      <w:r>
        <w:rPr>
          <w:color w:val="464849"/>
          <w:sz w:val="23"/>
        </w:rPr>
        <w:t>Учреждения</w:t>
      </w:r>
      <w:proofErr w:type="spellEnd"/>
      <w:r>
        <w:rPr>
          <w:color w:val="464849"/>
          <w:spacing w:val="12"/>
          <w:sz w:val="23"/>
        </w:rPr>
        <w:t xml:space="preserve"> </w:t>
      </w:r>
      <w:proofErr w:type="spellStart"/>
      <w:r>
        <w:rPr>
          <w:color w:val="464849"/>
          <w:sz w:val="23"/>
        </w:rPr>
        <w:t>обязаны</w:t>
      </w:r>
      <w:proofErr w:type="spellEnd"/>
      <w:r>
        <w:rPr>
          <w:color w:val="464849"/>
          <w:sz w:val="23"/>
        </w:rPr>
        <w:t>:</w:t>
      </w:r>
    </w:p>
    <w:p w:rsidR="0070679C" w:rsidRPr="00F00144" w:rsidRDefault="00791B2F">
      <w:pPr>
        <w:pStyle w:val="a4"/>
        <w:numPr>
          <w:ilvl w:val="2"/>
          <w:numId w:val="27"/>
        </w:numPr>
        <w:tabs>
          <w:tab w:val="left" w:pos="1827"/>
        </w:tabs>
        <w:spacing w:before="33" w:line="247" w:lineRule="auto"/>
        <w:ind w:left="1839" w:right="117" w:hanging="345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добросовестно исполнять свои трудовые </w:t>
      </w:r>
      <w:proofErr w:type="spellStart"/>
      <w:r w:rsidRPr="00F00144">
        <w:rPr>
          <w:color w:val="464849"/>
          <w:sz w:val="23"/>
          <w:lang w:val="ru-RU"/>
        </w:rPr>
        <w:t>обязанн</w:t>
      </w:r>
      <w:proofErr w:type="spellEnd"/>
      <w:r w:rsidRPr="00F00144">
        <w:rPr>
          <w:color w:val="464849"/>
          <w:sz w:val="23"/>
          <w:lang w:val="ru-RU"/>
        </w:rPr>
        <w:t xml:space="preserve"> ости</w:t>
      </w:r>
      <w:r w:rsidRPr="00F00144">
        <w:rPr>
          <w:color w:val="727275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>возложенные трудовым договором</w:t>
      </w:r>
      <w:r w:rsidRPr="00F00144">
        <w:rPr>
          <w:color w:val="727275"/>
          <w:sz w:val="23"/>
          <w:lang w:val="ru-RU"/>
        </w:rPr>
        <w:t>;</w:t>
      </w:r>
      <w:r w:rsidRPr="00F00144">
        <w:rPr>
          <w:color w:val="464849"/>
          <w:sz w:val="23"/>
          <w:lang w:val="ru-RU"/>
        </w:rPr>
        <w:t xml:space="preserve"> соблюдать  правила внутреннего  трудового  распорядка</w:t>
      </w:r>
      <w:r w:rsidRPr="00F00144">
        <w:rPr>
          <w:color w:val="464849"/>
          <w:spacing w:val="-6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Учреждения;</w:t>
      </w:r>
    </w:p>
    <w:p w:rsidR="0070679C" w:rsidRDefault="00791B2F">
      <w:pPr>
        <w:pStyle w:val="a4"/>
        <w:numPr>
          <w:ilvl w:val="2"/>
          <w:numId w:val="27"/>
        </w:numPr>
        <w:tabs>
          <w:tab w:val="left" w:pos="1835"/>
          <w:tab w:val="left" w:pos="1836"/>
        </w:tabs>
        <w:spacing w:before="25"/>
        <w:ind w:left="1835" w:hanging="341"/>
        <w:jc w:val="left"/>
        <w:rPr>
          <w:sz w:val="23"/>
        </w:rPr>
      </w:pPr>
      <w:proofErr w:type="spellStart"/>
      <w:r>
        <w:rPr>
          <w:color w:val="464849"/>
          <w:sz w:val="23"/>
        </w:rPr>
        <w:t>соблюдать</w:t>
      </w:r>
      <w:proofErr w:type="spellEnd"/>
      <w:r>
        <w:rPr>
          <w:color w:val="464849"/>
          <w:sz w:val="23"/>
        </w:rPr>
        <w:t xml:space="preserve">  </w:t>
      </w:r>
      <w:proofErr w:type="spellStart"/>
      <w:r>
        <w:rPr>
          <w:color w:val="464849"/>
          <w:sz w:val="23"/>
        </w:rPr>
        <w:t>трудовую</w:t>
      </w:r>
      <w:proofErr w:type="spellEnd"/>
      <w:r>
        <w:rPr>
          <w:color w:val="464849"/>
          <w:spacing w:val="2"/>
          <w:sz w:val="23"/>
        </w:rPr>
        <w:t xml:space="preserve"> </w:t>
      </w:r>
      <w:proofErr w:type="spellStart"/>
      <w:r>
        <w:rPr>
          <w:color w:val="464849"/>
          <w:sz w:val="23"/>
        </w:rPr>
        <w:t>дисциплину</w:t>
      </w:r>
      <w:proofErr w:type="spellEnd"/>
      <w:r>
        <w:rPr>
          <w:color w:val="464849"/>
          <w:sz w:val="23"/>
        </w:rPr>
        <w:t>;</w:t>
      </w:r>
    </w:p>
    <w:p w:rsidR="0070679C" w:rsidRPr="00F00144" w:rsidRDefault="00791B2F">
      <w:pPr>
        <w:pStyle w:val="a4"/>
        <w:numPr>
          <w:ilvl w:val="2"/>
          <w:numId w:val="27"/>
        </w:numPr>
        <w:tabs>
          <w:tab w:val="left" w:pos="1835"/>
          <w:tab w:val="left" w:pos="1836"/>
        </w:tabs>
        <w:spacing w:before="38"/>
        <w:ind w:left="1835" w:hanging="336"/>
        <w:jc w:val="left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соблюдать  требования  по охране труда и обеспечению безопасности </w:t>
      </w:r>
      <w:r w:rsidRPr="00F00144">
        <w:rPr>
          <w:color w:val="464849"/>
          <w:spacing w:val="11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труда;</w:t>
      </w:r>
    </w:p>
    <w:p w:rsidR="0070679C" w:rsidRPr="00F00144" w:rsidRDefault="00791B2F">
      <w:pPr>
        <w:pStyle w:val="a4"/>
        <w:numPr>
          <w:ilvl w:val="2"/>
          <w:numId w:val="27"/>
        </w:numPr>
        <w:tabs>
          <w:tab w:val="left" w:pos="1835"/>
        </w:tabs>
        <w:spacing w:before="28" w:line="247" w:lineRule="auto"/>
        <w:ind w:left="1852" w:right="106" w:hanging="353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бережно относиться к имуществу работодателя (в том числе к имуществу третьих лиц </w:t>
      </w:r>
      <w:r w:rsidRPr="00F00144">
        <w:rPr>
          <w:color w:val="727275"/>
          <w:sz w:val="23"/>
          <w:lang w:val="ru-RU"/>
        </w:rPr>
        <w:t>,</w:t>
      </w:r>
      <w:r w:rsidRPr="00F00144">
        <w:rPr>
          <w:color w:val="464849"/>
          <w:sz w:val="23"/>
          <w:lang w:val="ru-RU"/>
        </w:rPr>
        <w:t xml:space="preserve"> находящемуся у работодателя, если работодатель несет ответственность за сохранность этого имущества)  и других</w:t>
      </w:r>
      <w:r w:rsidRPr="00F00144">
        <w:rPr>
          <w:color w:val="464849"/>
          <w:spacing w:val="5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работников;</w:t>
      </w:r>
    </w:p>
    <w:p w:rsidR="0070679C" w:rsidRPr="00F00144" w:rsidRDefault="00791B2F">
      <w:pPr>
        <w:pStyle w:val="a4"/>
        <w:numPr>
          <w:ilvl w:val="2"/>
          <w:numId w:val="27"/>
        </w:numPr>
        <w:tabs>
          <w:tab w:val="left" w:pos="1843"/>
        </w:tabs>
        <w:spacing w:before="30" w:line="249" w:lineRule="auto"/>
        <w:ind w:left="1849" w:right="100" w:hanging="350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 </w:t>
      </w:r>
      <w:r w:rsidRPr="00F00144">
        <w:rPr>
          <w:color w:val="727275"/>
          <w:sz w:val="23"/>
          <w:lang w:val="ru-RU"/>
        </w:rPr>
        <w:t>,</w:t>
      </w:r>
      <w:r w:rsidRPr="00F00144">
        <w:rPr>
          <w:color w:val="464849"/>
          <w:sz w:val="23"/>
          <w:lang w:val="ru-RU"/>
        </w:rPr>
        <w:t xml:space="preserve"> если  работодатель  несет ответственность за сохранность  этого</w:t>
      </w:r>
      <w:r w:rsidRPr="00F00144">
        <w:rPr>
          <w:color w:val="464849"/>
          <w:spacing w:val="12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имущества);</w:t>
      </w:r>
    </w:p>
    <w:p w:rsidR="0070679C" w:rsidRPr="00F00144" w:rsidRDefault="0070679C">
      <w:pPr>
        <w:spacing w:line="249" w:lineRule="auto"/>
        <w:jc w:val="both"/>
        <w:rPr>
          <w:sz w:val="23"/>
          <w:lang w:val="ru-RU"/>
        </w:rPr>
        <w:sectPr w:rsidR="0070679C" w:rsidRPr="00F00144">
          <w:headerReference w:type="default" r:id="rId10"/>
          <w:pgSz w:w="11910" w:h="16840"/>
          <w:pgMar w:top="20" w:right="300" w:bottom="280" w:left="0" w:header="0" w:footer="0" w:gutter="0"/>
          <w:cols w:space="720"/>
        </w:sect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spacing w:before="4"/>
        <w:rPr>
          <w:sz w:val="20"/>
          <w:lang w:val="ru-RU"/>
        </w:rPr>
      </w:pPr>
    </w:p>
    <w:p w:rsidR="0070679C" w:rsidRPr="00F00144" w:rsidRDefault="00A4513D">
      <w:pPr>
        <w:pStyle w:val="a4"/>
        <w:numPr>
          <w:ilvl w:val="3"/>
          <w:numId w:val="27"/>
        </w:numPr>
        <w:tabs>
          <w:tab w:val="left" w:pos="1938"/>
          <w:tab w:val="left" w:pos="1939"/>
        </w:tabs>
        <w:spacing w:before="90" w:line="247" w:lineRule="auto"/>
        <w:ind w:right="310" w:hanging="345"/>
        <w:jc w:val="left"/>
        <w:rPr>
          <w:sz w:val="23"/>
          <w:lang w:val="ru-RU"/>
        </w:rPr>
      </w:pPr>
      <w:r>
        <w:pict>
          <v:line id="_x0000_s1039" style="position:absolute;left:0;text-align:left;z-index:1384;mso-position-horizontal-relative:page" from="3.85pt,-34.55pt" to="594.5pt,-34.55pt" strokecolor="#576064" strokeweight="1.92pt">
            <w10:wrap anchorx="page"/>
          </v:line>
        </w:pict>
      </w:r>
      <w:r w:rsidR="00791B2F" w:rsidRPr="00F00144">
        <w:rPr>
          <w:color w:val="464849"/>
          <w:w w:val="105"/>
          <w:sz w:val="23"/>
          <w:lang w:val="ru-RU"/>
        </w:rPr>
        <w:t xml:space="preserve">проходить предварительные при поступлении на работу </w:t>
      </w:r>
      <w:r w:rsidR="00791B2F" w:rsidRPr="00F00144">
        <w:rPr>
          <w:rFonts w:ascii="Arial" w:hAnsi="Arial"/>
          <w:b/>
          <w:color w:val="464849"/>
          <w:w w:val="105"/>
          <w:lang w:val="ru-RU"/>
        </w:rPr>
        <w:t xml:space="preserve">и </w:t>
      </w:r>
      <w:r w:rsidR="00791B2F" w:rsidRPr="00F00144">
        <w:rPr>
          <w:color w:val="464849"/>
          <w:w w:val="105"/>
          <w:sz w:val="23"/>
          <w:lang w:val="ru-RU"/>
        </w:rPr>
        <w:t>периодические медицинские осмотры,</w:t>
      </w:r>
      <w:r w:rsidR="00791B2F" w:rsidRPr="00F00144">
        <w:rPr>
          <w:color w:val="464849"/>
          <w:spacing w:val="-31"/>
          <w:w w:val="105"/>
          <w:sz w:val="23"/>
          <w:lang w:val="ru-RU"/>
        </w:rPr>
        <w:t xml:space="preserve"> </w:t>
      </w:r>
      <w:r w:rsidR="00791B2F" w:rsidRPr="00F00144">
        <w:rPr>
          <w:color w:val="464849"/>
          <w:w w:val="105"/>
          <w:sz w:val="23"/>
          <w:lang w:val="ru-RU"/>
        </w:rPr>
        <w:t>а</w:t>
      </w:r>
      <w:r w:rsidR="00791B2F" w:rsidRPr="00F00144">
        <w:rPr>
          <w:color w:val="464849"/>
          <w:spacing w:val="-34"/>
          <w:w w:val="105"/>
          <w:sz w:val="23"/>
          <w:lang w:val="ru-RU"/>
        </w:rPr>
        <w:t xml:space="preserve"> </w:t>
      </w:r>
      <w:r w:rsidR="00791B2F" w:rsidRPr="00F00144">
        <w:rPr>
          <w:color w:val="464849"/>
          <w:w w:val="105"/>
          <w:sz w:val="23"/>
          <w:lang w:val="ru-RU"/>
        </w:rPr>
        <w:t>также</w:t>
      </w:r>
      <w:r w:rsidR="00791B2F" w:rsidRPr="00F00144">
        <w:rPr>
          <w:color w:val="464849"/>
          <w:spacing w:val="-28"/>
          <w:w w:val="105"/>
          <w:sz w:val="23"/>
          <w:lang w:val="ru-RU"/>
        </w:rPr>
        <w:t xml:space="preserve"> </w:t>
      </w:r>
      <w:r w:rsidR="00791B2F" w:rsidRPr="00F00144">
        <w:rPr>
          <w:color w:val="464849"/>
          <w:w w:val="105"/>
          <w:sz w:val="23"/>
          <w:lang w:val="ru-RU"/>
        </w:rPr>
        <w:t>внеочередные</w:t>
      </w:r>
      <w:r w:rsidR="00791B2F" w:rsidRPr="00F00144">
        <w:rPr>
          <w:color w:val="464849"/>
          <w:spacing w:val="-20"/>
          <w:w w:val="105"/>
          <w:sz w:val="23"/>
          <w:lang w:val="ru-RU"/>
        </w:rPr>
        <w:t xml:space="preserve"> </w:t>
      </w:r>
      <w:r w:rsidR="00791B2F" w:rsidRPr="00F00144">
        <w:rPr>
          <w:color w:val="464849"/>
          <w:w w:val="105"/>
          <w:sz w:val="23"/>
          <w:lang w:val="ru-RU"/>
        </w:rPr>
        <w:t>медицинские</w:t>
      </w:r>
      <w:r w:rsidR="00791B2F" w:rsidRPr="00F00144">
        <w:rPr>
          <w:color w:val="464849"/>
          <w:spacing w:val="-20"/>
          <w:w w:val="105"/>
          <w:sz w:val="23"/>
          <w:lang w:val="ru-RU"/>
        </w:rPr>
        <w:t xml:space="preserve"> </w:t>
      </w:r>
      <w:r w:rsidR="00791B2F" w:rsidRPr="00F00144">
        <w:rPr>
          <w:color w:val="464849"/>
          <w:w w:val="105"/>
          <w:sz w:val="23"/>
          <w:lang w:val="ru-RU"/>
        </w:rPr>
        <w:t>осмотры</w:t>
      </w:r>
      <w:r w:rsidR="00791B2F" w:rsidRPr="00F00144">
        <w:rPr>
          <w:color w:val="464849"/>
          <w:spacing w:val="-23"/>
          <w:w w:val="105"/>
          <w:sz w:val="23"/>
          <w:lang w:val="ru-RU"/>
        </w:rPr>
        <w:t xml:space="preserve"> </w:t>
      </w:r>
      <w:r w:rsidR="00791B2F" w:rsidRPr="00F00144">
        <w:rPr>
          <w:color w:val="464849"/>
          <w:w w:val="105"/>
          <w:sz w:val="23"/>
          <w:lang w:val="ru-RU"/>
        </w:rPr>
        <w:t>по</w:t>
      </w:r>
      <w:r w:rsidR="00791B2F" w:rsidRPr="00F00144">
        <w:rPr>
          <w:color w:val="464849"/>
          <w:spacing w:val="-30"/>
          <w:w w:val="105"/>
          <w:sz w:val="23"/>
          <w:lang w:val="ru-RU"/>
        </w:rPr>
        <w:t xml:space="preserve"> </w:t>
      </w:r>
      <w:r w:rsidR="00791B2F" w:rsidRPr="00F00144">
        <w:rPr>
          <w:color w:val="464849"/>
          <w:w w:val="105"/>
          <w:sz w:val="23"/>
          <w:lang w:val="ru-RU"/>
        </w:rPr>
        <w:t>направлению</w:t>
      </w:r>
      <w:r w:rsidR="00791B2F" w:rsidRPr="00F00144">
        <w:rPr>
          <w:color w:val="464849"/>
          <w:spacing w:val="-17"/>
          <w:w w:val="105"/>
          <w:sz w:val="23"/>
          <w:lang w:val="ru-RU"/>
        </w:rPr>
        <w:t xml:space="preserve"> </w:t>
      </w:r>
      <w:r w:rsidR="00791B2F" w:rsidRPr="00F00144">
        <w:rPr>
          <w:color w:val="464849"/>
          <w:w w:val="105"/>
          <w:sz w:val="23"/>
          <w:lang w:val="ru-RU"/>
        </w:rPr>
        <w:t>работодателя.</w:t>
      </w:r>
    </w:p>
    <w:p w:rsidR="0070679C" w:rsidRDefault="00791B2F">
      <w:pPr>
        <w:pStyle w:val="a4"/>
        <w:numPr>
          <w:ilvl w:val="1"/>
          <w:numId w:val="27"/>
        </w:numPr>
        <w:tabs>
          <w:tab w:val="left" w:pos="2193"/>
          <w:tab w:val="left" w:pos="2195"/>
        </w:tabs>
        <w:spacing w:before="5"/>
        <w:ind w:left="2194" w:hanging="903"/>
        <w:jc w:val="left"/>
        <w:rPr>
          <w:color w:val="5B5B5D"/>
          <w:sz w:val="23"/>
        </w:rPr>
      </w:pPr>
      <w:proofErr w:type="spellStart"/>
      <w:r>
        <w:rPr>
          <w:color w:val="464849"/>
          <w:sz w:val="23"/>
        </w:rPr>
        <w:t>Педагогические</w:t>
      </w:r>
      <w:proofErr w:type="spellEnd"/>
      <w:r>
        <w:rPr>
          <w:color w:val="464849"/>
          <w:sz w:val="23"/>
        </w:rPr>
        <w:t xml:space="preserve">  </w:t>
      </w:r>
      <w:proofErr w:type="spellStart"/>
      <w:r>
        <w:rPr>
          <w:color w:val="464849"/>
          <w:sz w:val="23"/>
        </w:rPr>
        <w:t>работники</w:t>
      </w:r>
      <w:proofErr w:type="spellEnd"/>
      <w:r>
        <w:rPr>
          <w:color w:val="464849"/>
          <w:sz w:val="23"/>
        </w:rPr>
        <w:t xml:space="preserve">  </w:t>
      </w:r>
      <w:proofErr w:type="spellStart"/>
      <w:r>
        <w:rPr>
          <w:color w:val="464849"/>
          <w:sz w:val="23"/>
        </w:rPr>
        <w:t>Учреждения</w:t>
      </w:r>
      <w:proofErr w:type="spellEnd"/>
      <w:r>
        <w:rPr>
          <w:color w:val="464849"/>
          <w:spacing w:val="7"/>
          <w:sz w:val="23"/>
        </w:rPr>
        <w:t xml:space="preserve"> </w:t>
      </w:r>
      <w:proofErr w:type="spellStart"/>
      <w:r>
        <w:rPr>
          <w:color w:val="464849"/>
          <w:sz w:val="23"/>
        </w:rPr>
        <w:t>обязаны</w:t>
      </w:r>
      <w:proofErr w:type="spellEnd"/>
      <w:r>
        <w:rPr>
          <w:color w:val="464849"/>
          <w:sz w:val="23"/>
        </w:rPr>
        <w:t>:</w:t>
      </w:r>
    </w:p>
    <w:p w:rsidR="0070679C" w:rsidRDefault="00791B2F">
      <w:pPr>
        <w:pStyle w:val="a4"/>
        <w:numPr>
          <w:ilvl w:val="0"/>
          <w:numId w:val="26"/>
        </w:numPr>
        <w:tabs>
          <w:tab w:val="left" w:pos="1936"/>
        </w:tabs>
        <w:spacing w:before="64" w:line="196" w:lineRule="auto"/>
        <w:ind w:right="285" w:hanging="351"/>
        <w:rPr>
          <w:rFonts w:ascii="Arial" w:hAnsi="Arial"/>
          <w:color w:val="464849"/>
          <w:sz w:val="30"/>
        </w:rPr>
      </w:pPr>
      <w:r w:rsidRPr="00F00144">
        <w:rPr>
          <w:color w:val="464849"/>
          <w:sz w:val="23"/>
          <w:lang w:val="ru-RU"/>
        </w:rPr>
        <w:t xml:space="preserve">осуществлять свою деятельность на  высоком  профессиональном  уровне,  обеспечивать  </w:t>
      </w:r>
      <w:r w:rsidRPr="00F00144">
        <w:rPr>
          <w:color w:val="5B5B5D"/>
          <w:sz w:val="23"/>
          <w:lang w:val="ru-RU"/>
        </w:rPr>
        <w:t>в</w:t>
      </w:r>
      <w:r w:rsidRPr="00F00144">
        <w:rPr>
          <w:color w:val="464849"/>
          <w:sz w:val="23"/>
          <w:lang w:val="ru-RU"/>
        </w:rPr>
        <w:t xml:space="preserve"> полном объеме  реализацию  </w:t>
      </w:r>
      <w:proofErr w:type="spellStart"/>
      <w:r>
        <w:rPr>
          <w:color w:val="464849"/>
          <w:sz w:val="23"/>
        </w:rPr>
        <w:t>преподаваемых</w:t>
      </w:r>
      <w:proofErr w:type="spellEnd"/>
      <w:r>
        <w:rPr>
          <w:color w:val="464849"/>
          <w:sz w:val="23"/>
        </w:rPr>
        <w:t xml:space="preserve">  </w:t>
      </w:r>
      <w:proofErr w:type="spellStart"/>
      <w:r>
        <w:rPr>
          <w:color w:val="464849"/>
          <w:sz w:val="23"/>
        </w:rPr>
        <w:t>учебных</w:t>
      </w:r>
      <w:proofErr w:type="spellEnd"/>
      <w:r>
        <w:rPr>
          <w:color w:val="464849"/>
          <w:sz w:val="23"/>
        </w:rPr>
        <w:t xml:space="preserve">  </w:t>
      </w:r>
      <w:proofErr w:type="spellStart"/>
      <w:r>
        <w:rPr>
          <w:color w:val="464849"/>
          <w:sz w:val="23"/>
        </w:rPr>
        <w:t>предметов</w:t>
      </w:r>
      <w:proofErr w:type="spellEnd"/>
      <w:r>
        <w:rPr>
          <w:color w:val="464849"/>
          <w:sz w:val="23"/>
        </w:rPr>
        <w:t xml:space="preserve">,  </w:t>
      </w:r>
      <w:proofErr w:type="spellStart"/>
      <w:r>
        <w:rPr>
          <w:color w:val="464849"/>
          <w:sz w:val="23"/>
        </w:rPr>
        <w:t>курсов</w:t>
      </w:r>
      <w:proofErr w:type="spellEnd"/>
      <w:r>
        <w:rPr>
          <w:color w:val="464849"/>
          <w:sz w:val="23"/>
        </w:rPr>
        <w:t xml:space="preserve">, </w:t>
      </w:r>
      <w:proofErr w:type="spellStart"/>
      <w:r>
        <w:rPr>
          <w:color w:val="464849"/>
          <w:sz w:val="23"/>
        </w:rPr>
        <w:t>дисциплин</w:t>
      </w:r>
      <w:proofErr w:type="spellEnd"/>
      <w:r>
        <w:rPr>
          <w:color w:val="464849"/>
          <w:sz w:val="23"/>
        </w:rPr>
        <w:t xml:space="preserve"> (</w:t>
      </w:r>
      <w:proofErr w:type="spellStart"/>
      <w:r>
        <w:rPr>
          <w:color w:val="464849"/>
          <w:sz w:val="23"/>
        </w:rPr>
        <w:t>модулей</w:t>
      </w:r>
      <w:proofErr w:type="spellEnd"/>
      <w:r>
        <w:rPr>
          <w:color w:val="464849"/>
          <w:sz w:val="23"/>
        </w:rPr>
        <w:t>)</w:t>
      </w:r>
    </w:p>
    <w:p w:rsidR="0070679C" w:rsidRPr="00F00144" w:rsidRDefault="00791B2F">
      <w:pPr>
        <w:pStyle w:val="a3"/>
        <w:spacing w:before="14" w:line="261" w:lineRule="exact"/>
        <w:ind w:left="1952"/>
        <w:rPr>
          <w:lang w:val="ru-RU"/>
        </w:rPr>
      </w:pPr>
      <w:r w:rsidRPr="00F00144">
        <w:rPr>
          <w:color w:val="464849"/>
          <w:lang w:val="ru-RU"/>
        </w:rPr>
        <w:t>в соответствии  с утвержденными  рабочими программами;</w:t>
      </w:r>
    </w:p>
    <w:p w:rsidR="0070679C" w:rsidRPr="00F00144" w:rsidRDefault="00791B2F">
      <w:pPr>
        <w:pStyle w:val="a4"/>
        <w:numPr>
          <w:ilvl w:val="0"/>
          <w:numId w:val="26"/>
        </w:numPr>
        <w:tabs>
          <w:tab w:val="left" w:pos="1941"/>
        </w:tabs>
        <w:spacing w:before="53" w:line="196" w:lineRule="auto"/>
        <w:ind w:left="1958" w:right="322" w:hanging="353"/>
        <w:rPr>
          <w:rFonts w:ascii="Arial" w:hAnsi="Arial"/>
          <w:color w:val="464849"/>
          <w:sz w:val="32"/>
          <w:lang w:val="ru-RU"/>
        </w:rPr>
      </w:pPr>
      <w:r w:rsidRPr="00F00144">
        <w:rPr>
          <w:color w:val="464849"/>
          <w:sz w:val="23"/>
          <w:lang w:val="ru-RU"/>
        </w:rPr>
        <w:t xml:space="preserve">соблюдать правовые, нравственные и этические нормы, следовать  требованиям профессиональной </w:t>
      </w:r>
      <w:r w:rsidRPr="00F00144">
        <w:rPr>
          <w:color w:val="464849"/>
          <w:spacing w:val="2"/>
          <w:sz w:val="23"/>
          <w:lang w:val="ru-RU"/>
        </w:rPr>
        <w:t xml:space="preserve"> </w:t>
      </w:r>
      <w:r w:rsidRPr="00F00144">
        <w:rPr>
          <w:color w:val="5B5B5D"/>
          <w:sz w:val="23"/>
          <w:lang w:val="ru-RU"/>
        </w:rPr>
        <w:t>этики;</w:t>
      </w:r>
    </w:p>
    <w:p w:rsidR="0070679C" w:rsidRPr="00F00144" w:rsidRDefault="00791B2F">
      <w:pPr>
        <w:pStyle w:val="a4"/>
        <w:numPr>
          <w:ilvl w:val="0"/>
          <w:numId w:val="26"/>
        </w:numPr>
        <w:tabs>
          <w:tab w:val="left" w:pos="1947"/>
          <w:tab w:val="left" w:pos="1948"/>
        </w:tabs>
        <w:spacing w:before="6" w:line="324" w:lineRule="exact"/>
        <w:ind w:left="1947" w:hanging="341"/>
        <w:jc w:val="left"/>
        <w:rPr>
          <w:rFonts w:ascii="Arial" w:hAnsi="Arial"/>
          <w:color w:val="464849"/>
          <w:sz w:val="30"/>
          <w:lang w:val="ru-RU"/>
        </w:rPr>
      </w:pPr>
      <w:r w:rsidRPr="00F00144">
        <w:rPr>
          <w:color w:val="464849"/>
          <w:sz w:val="23"/>
          <w:lang w:val="ru-RU"/>
        </w:rPr>
        <w:t>уважать  честь и достоинство  учащихся  и других  участников  образовательных</w:t>
      </w:r>
      <w:r w:rsidRPr="00F00144">
        <w:rPr>
          <w:color w:val="464849"/>
          <w:spacing w:val="-34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отношений;</w:t>
      </w:r>
    </w:p>
    <w:p w:rsidR="0070679C" w:rsidRPr="00F00144" w:rsidRDefault="00791B2F">
      <w:pPr>
        <w:pStyle w:val="a4"/>
        <w:numPr>
          <w:ilvl w:val="0"/>
          <w:numId w:val="25"/>
        </w:numPr>
        <w:tabs>
          <w:tab w:val="left" w:pos="1955"/>
        </w:tabs>
        <w:spacing w:line="225" w:lineRule="auto"/>
        <w:ind w:right="280"/>
        <w:rPr>
          <w:sz w:val="23"/>
          <w:lang w:val="ru-RU"/>
        </w:rPr>
      </w:pPr>
      <w:r w:rsidRPr="00F00144">
        <w:rPr>
          <w:color w:val="464849"/>
          <w:w w:val="105"/>
          <w:sz w:val="23"/>
          <w:lang w:val="ru-RU"/>
        </w:rPr>
        <w:t xml:space="preserve">развивать у учащихся познавательную активность, самостоятельность, инициативу </w:t>
      </w:r>
      <w:r w:rsidRPr="00F00144">
        <w:rPr>
          <w:color w:val="727275"/>
          <w:w w:val="105"/>
          <w:sz w:val="23"/>
          <w:lang w:val="ru-RU"/>
        </w:rPr>
        <w:t>,</w:t>
      </w:r>
      <w:r w:rsidRPr="00F00144">
        <w:rPr>
          <w:color w:val="464849"/>
          <w:w w:val="105"/>
          <w:sz w:val="23"/>
          <w:lang w:val="ru-RU"/>
        </w:rPr>
        <w:t xml:space="preserve"> творческие</w:t>
      </w:r>
      <w:r w:rsidRPr="00F00144">
        <w:rPr>
          <w:color w:val="464849"/>
          <w:spacing w:val="-9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способности,</w:t>
      </w:r>
      <w:r w:rsidRPr="00F00144">
        <w:rPr>
          <w:color w:val="464849"/>
          <w:spacing w:val="-5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формировать</w:t>
      </w:r>
      <w:r w:rsidRPr="00F00144">
        <w:rPr>
          <w:color w:val="464849"/>
          <w:spacing w:val="1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гражданскую</w:t>
      </w:r>
      <w:r w:rsidRPr="00F00144">
        <w:rPr>
          <w:color w:val="464849"/>
          <w:spacing w:val="-11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позицию,</w:t>
      </w:r>
      <w:r w:rsidRPr="00F00144">
        <w:rPr>
          <w:color w:val="464849"/>
          <w:spacing w:val="-13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способность</w:t>
      </w:r>
      <w:r w:rsidRPr="00F00144">
        <w:rPr>
          <w:color w:val="464849"/>
          <w:spacing w:val="-1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к</w:t>
      </w:r>
      <w:r w:rsidRPr="00F00144">
        <w:rPr>
          <w:color w:val="464849"/>
          <w:spacing w:val="-21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труду</w:t>
      </w:r>
      <w:r w:rsidRPr="00F00144">
        <w:rPr>
          <w:color w:val="464849"/>
          <w:spacing w:val="-8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и</w:t>
      </w:r>
      <w:r w:rsidRPr="00F00144">
        <w:rPr>
          <w:color w:val="464849"/>
          <w:spacing w:val="-15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жизни</w:t>
      </w:r>
      <w:r w:rsidRPr="00F00144">
        <w:rPr>
          <w:color w:val="464849"/>
          <w:spacing w:val="-5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в условиях</w:t>
      </w:r>
      <w:r w:rsidRPr="00F00144">
        <w:rPr>
          <w:color w:val="464849"/>
          <w:spacing w:val="30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современного</w:t>
      </w:r>
      <w:r w:rsidRPr="00F00144">
        <w:rPr>
          <w:color w:val="464849"/>
          <w:spacing w:val="37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мира,</w:t>
      </w:r>
      <w:r w:rsidRPr="00F00144">
        <w:rPr>
          <w:color w:val="464849"/>
          <w:spacing w:val="17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формировать</w:t>
      </w:r>
      <w:r w:rsidRPr="00F00144">
        <w:rPr>
          <w:color w:val="464849"/>
          <w:spacing w:val="37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у</w:t>
      </w:r>
      <w:r w:rsidRPr="00F00144">
        <w:rPr>
          <w:color w:val="464849"/>
          <w:spacing w:val="16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учащихся</w:t>
      </w:r>
      <w:r w:rsidRPr="00F00144">
        <w:rPr>
          <w:color w:val="464849"/>
          <w:spacing w:val="27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культуру</w:t>
      </w:r>
      <w:r w:rsidRPr="00F00144">
        <w:rPr>
          <w:color w:val="464849"/>
          <w:spacing w:val="30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здорового</w:t>
      </w:r>
      <w:r w:rsidRPr="00F00144">
        <w:rPr>
          <w:color w:val="464849"/>
          <w:spacing w:val="27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и</w:t>
      </w:r>
      <w:r w:rsidRPr="00F00144">
        <w:rPr>
          <w:color w:val="464849"/>
          <w:spacing w:val="15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безопасного</w:t>
      </w:r>
    </w:p>
    <w:p w:rsidR="0070679C" w:rsidRDefault="00791B2F">
      <w:pPr>
        <w:pStyle w:val="a3"/>
        <w:spacing w:before="13"/>
        <w:ind w:left="1955"/>
      </w:pPr>
      <w:proofErr w:type="spellStart"/>
      <w:r>
        <w:rPr>
          <w:color w:val="464849"/>
          <w:w w:val="105"/>
        </w:rPr>
        <w:t>образа</w:t>
      </w:r>
      <w:proofErr w:type="spellEnd"/>
      <w:r>
        <w:rPr>
          <w:color w:val="464849"/>
          <w:w w:val="105"/>
        </w:rPr>
        <w:t xml:space="preserve"> </w:t>
      </w:r>
      <w:proofErr w:type="spellStart"/>
      <w:r>
        <w:rPr>
          <w:color w:val="464849"/>
          <w:w w:val="105"/>
        </w:rPr>
        <w:t>жизни</w:t>
      </w:r>
      <w:proofErr w:type="spellEnd"/>
      <w:r>
        <w:rPr>
          <w:color w:val="464849"/>
          <w:w w:val="105"/>
        </w:rPr>
        <w:t>;</w:t>
      </w:r>
    </w:p>
    <w:p w:rsidR="0070679C" w:rsidRPr="00F00144" w:rsidRDefault="00791B2F">
      <w:pPr>
        <w:pStyle w:val="a4"/>
        <w:numPr>
          <w:ilvl w:val="0"/>
          <w:numId w:val="24"/>
        </w:numPr>
        <w:tabs>
          <w:tab w:val="left" w:pos="1954"/>
        </w:tabs>
        <w:spacing w:before="50" w:line="204" w:lineRule="auto"/>
        <w:ind w:right="300" w:hanging="347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применять педагогически обоснованные и обеспечивающие высокое качество  образования формы, методы  обучения  и</w:t>
      </w:r>
      <w:r w:rsidRPr="00F00144">
        <w:rPr>
          <w:color w:val="464849"/>
          <w:spacing w:val="-22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воспитания;</w:t>
      </w:r>
    </w:p>
    <w:p w:rsidR="0070679C" w:rsidRPr="00F00144" w:rsidRDefault="00791B2F">
      <w:pPr>
        <w:pStyle w:val="a4"/>
        <w:numPr>
          <w:ilvl w:val="0"/>
          <w:numId w:val="23"/>
        </w:numPr>
        <w:tabs>
          <w:tab w:val="left" w:pos="1953"/>
        </w:tabs>
        <w:spacing w:before="23" w:line="249" w:lineRule="auto"/>
        <w:ind w:right="270" w:hanging="345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учитывать особенности психофизического развития учащихся и состояние их здоровья </w:t>
      </w:r>
      <w:r w:rsidRPr="00F00144">
        <w:rPr>
          <w:color w:val="727275"/>
          <w:sz w:val="23"/>
          <w:lang w:val="ru-RU"/>
        </w:rPr>
        <w:t>,</w:t>
      </w:r>
      <w:r w:rsidRPr="00F00144">
        <w:rPr>
          <w:color w:val="464849"/>
          <w:sz w:val="23"/>
          <w:lang w:val="ru-RU"/>
        </w:rPr>
        <w:t xml:space="preserve">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</w:t>
      </w:r>
      <w:r w:rsidRPr="00F00144">
        <w:rPr>
          <w:color w:val="464849"/>
          <w:spacing w:val="53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организациями;</w:t>
      </w:r>
    </w:p>
    <w:p w:rsidR="0070679C" w:rsidRPr="00F00144" w:rsidRDefault="00791B2F">
      <w:pPr>
        <w:pStyle w:val="a4"/>
        <w:numPr>
          <w:ilvl w:val="0"/>
          <w:numId w:val="22"/>
        </w:numPr>
        <w:tabs>
          <w:tab w:val="left" w:pos="1955"/>
          <w:tab w:val="left" w:pos="1956"/>
        </w:tabs>
        <w:spacing w:before="6" w:line="319" w:lineRule="exact"/>
        <w:ind w:hanging="354"/>
        <w:jc w:val="left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систематически  повышать  свой  профессиональный</w:t>
      </w:r>
      <w:r w:rsidRPr="00F00144">
        <w:rPr>
          <w:color w:val="464849"/>
          <w:spacing w:val="-31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уровень;</w:t>
      </w:r>
    </w:p>
    <w:p w:rsidR="0070679C" w:rsidRPr="00F00144" w:rsidRDefault="00791B2F">
      <w:pPr>
        <w:pStyle w:val="a4"/>
        <w:numPr>
          <w:ilvl w:val="0"/>
          <w:numId w:val="22"/>
        </w:numPr>
        <w:tabs>
          <w:tab w:val="left" w:pos="1959"/>
        </w:tabs>
        <w:spacing w:before="14" w:line="206" w:lineRule="auto"/>
        <w:ind w:right="318" w:hanging="350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проходить </w:t>
      </w:r>
      <w:r w:rsidRPr="00F00144">
        <w:rPr>
          <w:color w:val="5B5B5D"/>
          <w:sz w:val="23"/>
          <w:lang w:val="ru-RU"/>
        </w:rPr>
        <w:t xml:space="preserve">аттестацию </w:t>
      </w:r>
      <w:r w:rsidRPr="00F00144">
        <w:rPr>
          <w:color w:val="464849"/>
          <w:sz w:val="23"/>
          <w:lang w:val="ru-RU"/>
        </w:rPr>
        <w:t>на соответствие занимаемой должности в порядке, установленном законодательством  об</w:t>
      </w:r>
      <w:r w:rsidRPr="00F00144">
        <w:rPr>
          <w:color w:val="464849"/>
          <w:spacing w:val="26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образовании;</w:t>
      </w:r>
    </w:p>
    <w:p w:rsidR="0070679C" w:rsidRPr="00F00144" w:rsidRDefault="00A4513D">
      <w:pPr>
        <w:pStyle w:val="a4"/>
        <w:numPr>
          <w:ilvl w:val="0"/>
          <w:numId w:val="22"/>
        </w:numPr>
        <w:tabs>
          <w:tab w:val="left" w:pos="1968"/>
        </w:tabs>
        <w:spacing w:before="16" w:line="228" w:lineRule="auto"/>
        <w:ind w:left="1969" w:right="296" w:hanging="349"/>
        <w:rPr>
          <w:sz w:val="23"/>
          <w:lang w:val="ru-RU"/>
        </w:rPr>
      </w:pPr>
      <w:r>
        <w:pict>
          <v:line id="_x0000_s1038" style="position:absolute;left:0;text-align:left;z-index:1360;mso-position-horizontal-relative:page" from="54.5pt,91.8pt" to="54.5pt,32.25pt" strokecolor="#dbd8d8" strokeweight=".48pt">
            <w10:wrap anchorx="page"/>
          </v:line>
        </w:pict>
      </w:r>
      <w:r w:rsidR="00791B2F" w:rsidRPr="00F00144">
        <w:rPr>
          <w:color w:val="464849"/>
          <w:sz w:val="23"/>
          <w:lang w:val="ru-RU"/>
        </w:rPr>
        <w:t>проходить в  соответствии  с  трудовым  законодательством  предварительные  при  поступлении на работу и периодические медицинские  осмотры,  а  также  внеочередные  медицинские осмотры  по  направлению</w:t>
      </w:r>
      <w:r w:rsidR="00791B2F" w:rsidRPr="00F00144">
        <w:rPr>
          <w:color w:val="464849"/>
          <w:spacing w:val="-19"/>
          <w:sz w:val="23"/>
          <w:lang w:val="ru-RU"/>
        </w:rPr>
        <w:t xml:space="preserve"> </w:t>
      </w:r>
      <w:r w:rsidR="00791B2F" w:rsidRPr="00F00144">
        <w:rPr>
          <w:color w:val="464849"/>
          <w:sz w:val="23"/>
          <w:lang w:val="ru-RU"/>
        </w:rPr>
        <w:t>работодателя;</w:t>
      </w:r>
    </w:p>
    <w:p w:rsidR="0070679C" w:rsidRPr="00F00144" w:rsidRDefault="00791B2F">
      <w:pPr>
        <w:pStyle w:val="a4"/>
        <w:numPr>
          <w:ilvl w:val="0"/>
          <w:numId w:val="21"/>
        </w:numPr>
        <w:tabs>
          <w:tab w:val="left" w:pos="1968"/>
        </w:tabs>
        <w:spacing w:before="43" w:line="199" w:lineRule="auto"/>
        <w:ind w:right="273" w:hanging="358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 xml:space="preserve">проходить в установленном законодательством Российской Федерации порядке обучение и проверку </w:t>
      </w:r>
      <w:r w:rsidRPr="00F00144">
        <w:rPr>
          <w:color w:val="5B5B5D"/>
          <w:sz w:val="23"/>
          <w:lang w:val="ru-RU"/>
        </w:rPr>
        <w:t xml:space="preserve">знаний   </w:t>
      </w:r>
      <w:r w:rsidRPr="00F00144">
        <w:rPr>
          <w:color w:val="464849"/>
          <w:sz w:val="23"/>
          <w:lang w:val="ru-RU"/>
        </w:rPr>
        <w:t>и навыков в области  охраны труда;</w:t>
      </w:r>
    </w:p>
    <w:p w:rsidR="0070679C" w:rsidRPr="00F00144" w:rsidRDefault="00791B2F">
      <w:pPr>
        <w:pStyle w:val="a4"/>
        <w:numPr>
          <w:ilvl w:val="0"/>
          <w:numId w:val="20"/>
        </w:numPr>
        <w:tabs>
          <w:tab w:val="left" w:pos="1959"/>
          <w:tab w:val="left" w:pos="1960"/>
        </w:tabs>
        <w:spacing w:before="11"/>
        <w:ind w:hanging="334"/>
        <w:jc w:val="left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соблюдать  Устав, правила  внутреннего  распорядка,  иные локальные акты Учреждения</w:t>
      </w:r>
      <w:r w:rsidRPr="00F00144">
        <w:rPr>
          <w:color w:val="464849"/>
          <w:spacing w:val="-36"/>
          <w:sz w:val="23"/>
          <w:lang w:val="ru-RU"/>
        </w:rPr>
        <w:t xml:space="preserve"> </w:t>
      </w:r>
      <w:r w:rsidRPr="00F00144">
        <w:rPr>
          <w:color w:val="5B5B5D"/>
          <w:sz w:val="23"/>
          <w:lang w:val="ru-RU"/>
        </w:rPr>
        <w:t>.</w:t>
      </w:r>
    </w:p>
    <w:p w:rsidR="0070679C" w:rsidRDefault="00791B2F">
      <w:pPr>
        <w:pStyle w:val="1"/>
        <w:numPr>
          <w:ilvl w:val="0"/>
          <w:numId w:val="1"/>
        </w:numPr>
        <w:tabs>
          <w:tab w:val="left" w:pos="4326"/>
        </w:tabs>
        <w:spacing w:before="223"/>
        <w:ind w:left="4325" w:hanging="294"/>
        <w:jc w:val="left"/>
        <w:rPr>
          <w:color w:val="464849"/>
        </w:rPr>
      </w:pPr>
      <w:proofErr w:type="spellStart"/>
      <w:r>
        <w:rPr>
          <w:color w:val="464849"/>
        </w:rPr>
        <w:t>Основные</w:t>
      </w:r>
      <w:proofErr w:type="spellEnd"/>
      <w:r>
        <w:rPr>
          <w:color w:val="464849"/>
        </w:rPr>
        <w:t xml:space="preserve">  </w:t>
      </w:r>
      <w:proofErr w:type="spellStart"/>
      <w:r>
        <w:rPr>
          <w:color w:val="464849"/>
        </w:rPr>
        <w:t>права</w:t>
      </w:r>
      <w:proofErr w:type="spellEnd"/>
      <w:r>
        <w:rPr>
          <w:color w:val="464849"/>
        </w:rPr>
        <w:t xml:space="preserve">  и </w:t>
      </w:r>
      <w:proofErr w:type="spellStart"/>
      <w:r>
        <w:rPr>
          <w:color w:val="464849"/>
        </w:rPr>
        <w:t>обязанности</w:t>
      </w:r>
      <w:proofErr w:type="spellEnd"/>
      <w:r>
        <w:rPr>
          <w:color w:val="464849"/>
          <w:spacing w:val="-5"/>
        </w:rPr>
        <w:t xml:space="preserve"> </w:t>
      </w:r>
      <w:proofErr w:type="spellStart"/>
      <w:r>
        <w:rPr>
          <w:color w:val="464849"/>
        </w:rPr>
        <w:t>работодателя</w:t>
      </w:r>
      <w:proofErr w:type="spellEnd"/>
    </w:p>
    <w:p w:rsidR="0070679C" w:rsidRDefault="00791B2F">
      <w:pPr>
        <w:pStyle w:val="a4"/>
        <w:numPr>
          <w:ilvl w:val="1"/>
          <w:numId w:val="19"/>
        </w:numPr>
        <w:tabs>
          <w:tab w:val="left" w:pos="1696"/>
        </w:tabs>
        <w:spacing w:before="8"/>
        <w:rPr>
          <w:sz w:val="23"/>
        </w:rPr>
      </w:pPr>
      <w:proofErr w:type="spellStart"/>
      <w:r>
        <w:rPr>
          <w:color w:val="464849"/>
          <w:sz w:val="23"/>
        </w:rPr>
        <w:t>Работодатель</w:t>
      </w:r>
      <w:proofErr w:type="spellEnd"/>
      <w:r>
        <w:rPr>
          <w:color w:val="464849"/>
          <w:sz w:val="23"/>
        </w:rPr>
        <w:t xml:space="preserve">  </w:t>
      </w:r>
      <w:proofErr w:type="spellStart"/>
      <w:r>
        <w:rPr>
          <w:color w:val="464849"/>
          <w:sz w:val="23"/>
        </w:rPr>
        <w:t>имеет</w:t>
      </w:r>
      <w:proofErr w:type="spellEnd"/>
      <w:r>
        <w:rPr>
          <w:color w:val="464849"/>
          <w:spacing w:val="-13"/>
          <w:sz w:val="23"/>
        </w:rPr>
        <w:t xml:space="preserve"> </w:t>
      </w:r>
      <w:proofErr w:type="spellStart"/>
      <w:r>
        <w:rPr>
          <w:color w:val="464849"/>
          <w:sz w:val="23"/>
        </w:rPr>
        <w:t>право</w:t>
      </w:r>
      <w:proofErr w:type="spellEnd"/>
      <w:r>
        <w:rPr>
          <w:color w:val="464849"/>
          <w:sz w:val="23"/>
        </w:rPr>
        <w:t>:</w:t>
      </w:r>
    </w:p>
    <w:p w:rsidR="0070679C" w:rsidRPr="00F00144" w:rsidRDefault="00791B2F">
      <w:pPr>
        <w:pStyle w:val="a4"/>
        <w:numPr>
          <w:ilvl w:val="2"/>
          <w:numId w:val="19"/>
        </w:numPr>
        <w:tabs>
          <w:tab w:val="left" w:pos="1971"/>
        </w:tabs>
        <w:spacing w:before="23" w:line="252" w:lineRule="auto"/>
        <w:ind w:right="265" w:hanging="349"/>
        <w:rPr>
          <w:sz w:val="23"/>
          <w:lang w:val="ru-RU"/>
        </w:rPr>
      </w:pPr>
      <w:r w:rsidRPr="00F00144">
        <w:rPr>
          <w:color w:val="5B5B5D"/>
          <w:sz w:val="23"/>
          <w:lang w:val="ru-RU"/>
        </w:rPr>
        <w:t xml:space="preserve">заключать, </w:t>
      </w:r>
      <w:r w:rsidRPr="00F00144">
        <w:rPr>
          <w:color w:val="464849"/>
          <w:sz w:val="23"/>
          <w:lang w:val="ru-RU"/>
        </w:rPr>
        <w:t xml:space="preserve">изменять и расторгать трудовые договоры с работниками в порядке и на </w:t>
      </w:r>
      <w:r w:rsidRPr="00F00144">
        <w:rPr>
          <w:color w:val="464849"/>
          <w:spacing w:val="-3"/>
          <w:sz w:val="23"/>
          <w:lang w:val="ru-RU"/>
        </w:rPr>
        <w:t xml:space="preserve">условиях </w:t>
      </w:r>
      <w:r w:rsidRPr="00F00144">
        <w:rPr>
          <w:color w:val="727275"/>
          <w:sz w:val="23"/>
          <w:lang w:val="ru-RU"/>
        </w:rPr>
        <w:t>,</w:t>
      </w:r>
      <w:r w:rsidRPr="00F00144">
        <w:rPr>
          <w:color w:val="464849"/>
          <w:sz w:val="23"/>
          <w:lang w:val="ru-RU"/>
        </w:rPr>
        <w:t xml:space="preserve"> которые установлены Трудовым кодексом Российской Федерации, иными  федеральными законами</w:t>
      </w:r>
      <w:r w:rsidRPr="00F00144">
        <w:rPr>
          <w:color w:val="464849"/>
          <w:spacing w:val="-42"/>
          <w:sz w:val="23"/>
          <w:lang w:val="ru-RU"/>
        </w:rPr>
        <w:t xml:space="preserve"> </w:t>
      </w:r>
      <w:r w:rsidRPr="00F00144">
        <w:rPr>
          <w:color w:val="727275"/>
          <w:sz w:val="23"/>
          <w:lang w:val="ru-RU"/>
        </w:rPr>
        <w:t>;</w:t>
      </w:r>
    </w:p>
    <w:p w:rsidR="0070679C" w:rsidRPr="00F00144" w:rsidRDefault="00A4513D">
      <w:pPr>
        <w:pStyle w:val="a4"/>
        <w:numPr>
          <w:ilvl w:val="2"/>
          <w:numId w:val="19"/>
        </w:numPr>
        <w:tabs>
          <w:tab w:val="left" w:pos="1976"/>
          <w:tab w:val="left" w:pos="1977"/>
        </w:tabs>
        <w:spacing w:before="20"/>
        <w:ind w:left="1976" w:hanging="338"/>
        <w:jc w:val="left"/>
        <w:rPr>
          <w:sz w:val="23"/>
          <w:lang w:val="ru-RU"/>
        </w:rPr>
      </w:pPr>
      <w:r>
        <w:pict>
          <v:line id="_x0000_s1037" style="position:absolute;left:0;text-align:left;z-index:1336;mso-position-horizontal-relative:page" from="53.5pt,58.8pt" to="53.5pt,14.6pt" strokecolor="#dfd8d8" strokeweight=".48pt">
            <w10:wrap anchorx="page"/>
          </v:line>
        </w:pict>
      </w:r>
      <w:r w:rsidR="00791B2F" w:rsidRPr="00F00144">
        <w:rPr>
          <w:color w:val="464849"/>
          <w:sz w:val="23"/>
          <w:lang w:val="ru-RU"/>
        </w:rPr>
        <w:t>вести коллективные  переговоры  и заключать коллективные</w:t>
      </w:r>
      <w:r w:rsidR="00791B2F" w:rsidRPr="00F00144">
        <w:rPr>
          <w:color w:val="464849"/>
          <w:spacing w:val="40"/>
          <w:sz w:val="23"/>
          <w:lang w:val="ru-RU"/>
        </w:rPr>
        <w:t xml:space="preserve"> </w:t>
      </w:r>
      <w:r w:rsidR="00791B2F" w:rsidRPr="00F00144">
        <w:rPr>
          <w:color w:val="464849"/>
          <w:sz w:val="23"/>
          <w:lang w:val="ru-RU"/>
        </w:rPr>
        <w:t>договоры;</w:t>
      </w:r>
    </w:p>
    <w:p w:rsidR="0070679C" w:rsidRPr="00F00144" w:rsidRDefault="00791B2F">
      <w:pPr>
        <w:pStyle w:val="a4"/>
        <w:numPr>
          <w:ilvl w:val="2"/>
          <w:numId w:val="19"/>
        </w:numPr>
        <w:tabs>
          <w:tab w:val="left" w:pos="1977"/>
          <w:tab w:val="left" w:pos="1978"/>
        </w:tabs>
        <w:spacing w:before="23"/>
        <w:ind w:left="1977" w:hanging="339"/>
        <w:jc w:val="left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поощрять  работников  за добросовестный эффективный</w:t>
      </w:r>
      <w:r w:rsidRPr="00F00144">
        <w:rPr>
          <w:color w:val="464849"/>
          <w:spacing w:val="25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труд;</w:t>
      </w:r>
    </w:p>
    <w:p w:rsidR="0070679C" w:rsidRPr="00F00144" w:rsidRDefault="00791B2F">
      <w:pPr>
        <w:pStyle w:val="a4"/>
        <w:numPr>
          <w:ilvl w:val="2"/>
          <w:numId w:val="19"/>
        </w:numPr>
        <w:tabs>
          <w:tab w:val="left" w:pos="1977"/>
        </w:tabs>
        <w:spacing w:before="28" w:line="252" w:lineRule="auto"/>
        <w:ind w:left="1988" w:right="263" w:hanging="350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требовать от работников исполнения ими трудовых обязанностей и бережного отношения к имуществу Учреждения (в том числе к имуществу третьих лиц</w:t>
      </w:r>
      <w:r w:rsidRPr="00F00144">
        <w:rPr>
          <w:color w:val="727275"/>
          <w:sz w:val="23"/>
          <w:lang w:val="ru-RU"/>
        </w:rPr>
        <w:t xml:space="preserve">, </w:t>
      </w:r>
      <w:r w:rsidRPr="00F00144">
        <w:rPr>
          <w:color w:val="464849"/>
          <w:sz w:val="23"/>
          <w:lang w:val="ru-RU"/>
        </w:rPr>
        <w:t xml:space="preserve">находящемуся у работодателя. если работодатель несет ответственность за сохранность  этого  имущества)  и  </w:t>
      </w:r>
      <w:r w:rsidRPr="00F00144">
        <w:rPr>
          <w:color w:val="5B5B5D"/>
          <w:sz w:val="23"/>
          <w:lang w:val="ru-RU"/>
        </w:rPr>
        <w:t>других</w:t>
      </w:r>
      <w:r w:rsidRPr="00F00144">
        <w:rPr>
          <w:color w:val="464849"/>
          <w:sz w:val="23"/>
          <w:lang w:val="ru-RU"/>
        </w:rPr>
        <w:t xml:space="preserve"> работников,  соблюдения  правил внутреннего  трудового</w:t>
      </w:r>
      <w:r w:rsidRPr="00F00144">
        <w:rPr>
          <w:color w:val="464849"/>
          <w:spacing w:val="-14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распорядка;</w:t>
      </w:r>
    </w:p>
    <w:p w:rsidR="0070679C" w:rsidRPr="00F00144" w:rsidRDefault="00791B2F">
      <w:pPr>
        <w:pStyle w:val="a4"/>
        <w:numPr>
          <w:ilvl w:val="2"/>
          <w:numId w:val="19"/>
        </w:numPr>
        <w:tabs>
          <w:tab w:val="left" w:pos="1983"/>
        </w:tabs>
        <w:spacing w:before="15" w:line="247" w:lineRule="auto"/>
        <w:ind w:left="1990" w:right="267" w:hanging="347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привлекать работников к дисциплинарной и материальной ответственности в порядке, установленном  Трудовым  кодексом  Российской  Федерации, иными федеральными</w:t>
      </w:r>
      <w:r w:rsidRPr="00F00144">
        <w:rPr>
          <w:color w:val="464849"/>
          <w:spacing w:val="15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законами;</w:t>
      </w:r>
    </w:p>
    <w:p w:rsidR="0070679C" w:rsidRPr="00F00144" w:rsidRDefault="00791B2F">
      <w:pPr>
        <w:pStyle w:val="a4"/>
        <w:numPr>
          <w:ilvl w:val="2"/>
          <w:numId w:val="19"/>
        </w:numPr>
        <w:tabs>
          <w:tab w:val="left" w:pos="1986"/>
          <w:tab w:val="left" w:pos="1987"/>
        </w:tabs>
        <w:spacing w:before="20" w:line="247" w:lineRule="auto"/>
        <w:ind w:left="1321" w:right="5686" w:firstLine="322"/>
        <w:jc w:val="left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принимать локальные нормативные акты.</w:t>
      </w:r>
      <w:r w:rsidRPr="00F00144">
        <w:rPr>
          <w:color w:val="5B5B5D"/>
          <w:sz w:val="23"/>
          <w:lang w:val="ru-RU"/>
        </w:rPr>
        <w:t xml:space="preserve"> 4.2.Работодатель</w:t>
      </w:r>
      <w:r w:rsidRPr="00F00144">
        <w:rPr>
          <w:color w:val="5B5B5D"/>
          <w:spacing w:val="23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обязан:</w:t>
      </w:r>
    </w:p>
    <w:p w:rsidR="0070679C" w:rsidRPr="00F00144" w:rsidRDefault="00791B2F">
      <w:pPr>
        <w:pStyle w:val="a4"/>
        <w:numPr>
          <w:ilvl w:val="2"/>
          <w:numId w:val="19"/>
        </w:numPr>
        <w:tabs>
          <w:tab w:val="left" w:pos="1984"/>
        </w:tabs>
        <w:spacing w:before="20" w:line="249" w:lineRule="auto"/>
        <w:ind w:left="1993" w:right="269" w:hanging="350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соблюдать трудовое  законодательство  и  иные  нормативные  правовые  акты,  содержащие нормы трудового права, локальные нормативные акты, условия коллективного договора, соглашений  и трудовых</w:t>
      </w:r>
      <w:r w:rsidRPr="00F00144">
        <w:rPr>
          <w:color w:val="464849"/>
          <w:spacing w:val="17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договоров;</w:t>
      </w:r>
    </w:p>
    <w:p w:rsidR="0070679C" w:rsidRPr="00F00144" w:rsidRDefault="00791B2F">
      <w:pPr>
        <w:pStyle w:val="a4"/>
        <w:numPr>
          <w:ilvl w:val="2"/>
          <w:numId w:val="19"/>
        </w:numPr>
        <w:tabs>
          <w:tab w:val="left" w:pos="1991"/>
          <w:tab w:val="left" w:pos="1992"/>
        </w:tabs>
        <w:spacing w:before="18"/>
        <w:ind w:left="1991" w:hanging="339"/>
        <w:jc w:val="left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предоставлять  работникам  работу, обусловленную  трудовым</w:t>
      </w:r>
      <w:r w:rsidRPr="00F00144">
        <w:rPr>
          <w:color w:val="464849"/>
          <w:spacing w:val="3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договором;</w:t>
      </w:r>
    </w:p>
    <w:p w:rsidR="0070679C" w:rsidRPr="00F00144" w:rsidRDefault="00791B2F">
      <w:pPr>
        <w:pStyle w:val="a4"/>
        <w:numPr>
          <w:ilvl w:val="2"/>
          <w:numId w:val="19"/>
        </w:numPr>
        <w:tabs>
          <w:tab w:val="left" w:pos="1989"/>
        </w:tabs>
        <w:spacing w:before="28" w:line="252" w:lineRule="auto"/>
        <w:ind w:left="2000" w:right="280" w:hanging="348"/>
        <w:rPr>
          <w:sz w:val="23"/>
          <w:lang w:val="ru-RU"/>
        </w:rPr>
      </w:pPr>
      <w:r w:rsidRPr="00F00144">
        <w:rPr>
          <w:color w:val="464849"/>
          <w:w w:val="105"/>
          <w:sz w:val="23"/>
          <w:lang w:val="ru-RU"/>
        </w:rPr>
        <w:t>обеспечивать</w:t>
      </w:r>
      <w:r w:rsidRPr="00F00144">
        <w:rPr>
          <w:color w:val="464849"/>
          <w:spacing w:val="-27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безопасность</w:t>
      </w:r>
      <w:r w:rsidRPr="00F00144">
        <w:rPr>
          <w:color w:val="464849"/>
          <w:spacing w:val="-21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и</w:t>
      </w:r>
      <w:r w:rsidRPr="00F00144">
        <w:rPr>
          <w:color w:val="464849"/>
          <w:spacing w:val="-33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условия</w:t>
      </w:r>
      <w:r w:rsidRPr="00F00144">
        <w:rPr>
          <w:color w:val="464849"/>
          <w:spacing w:val="-30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труда,</w:t>
      </w:r>
      <w:r w:rsidRPr="00F00144">
        <w:rPr>
          <w:color w:val="464849"/>
          <w:spacing w:val="-33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соответствующие</w:t>
      </w:r>
      <w:r w:rsidRPr="00F00144">
        <w:rPr>
          <w:color w:val="464849"/>
          <w:spacing w:val="-32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>государственным</w:t>
      </w:r>
      <w:r w:rsidRPr="00F00144">
        <w:rPr>
          <w:color w:val="464849"/>
          <w:spacing w:val="-34"/>
          <w:w w:val="105"/>
          <w:sz w:val="23"/>
          <w:lang w:val="ru-RU"/>
        </w:rPr>
        <w:t xml:space="preserve"> </w:t>
      </w:r>
      <w:r w:rsidRPr="00F00144">
        <w:rPr>
          <w:color w:val="464849"/>
          <w:w w:val="105"/>
          <w:sz w:val="23"/>
          <w:lang w:val="ru-RU"/>
        </w:rPr>
        <w:t xml:space="preserve">нормативным </w:t>
      </w:r>
      <w:r w:rsidRPr="00F00144">
        <w:rPr>
          <w:color w:val="464849"/>
          <w:sz w:val="23"/>
          <w:lang w:val="ru-RU"/>
        </w:rPr>
        <w:t>требованиям  охраны</w:t>
      </w:r>
      <w:r w:rsidRPr="00F00144">
        <w:rPr>
          <w:color w:val="464849"/>
          <w:spacing w:val="6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труда;</w:t>
      </w:r>
    </w:p>
    <w:p w:rsidR="0070679C" w:rsidRPr="00F00144" w:rsidRDefault="00791B2F">
      <w:pPr>
        <w:pStyle w:val="a4"/>
        <w:numPr>
          <w:ilvl w:val="2"/>
          <w:numId w:val="19"/>
        </w:numPr>
        <w:tabs>
          <w:tab w:val="left" w:pos="1994"/>
        </w:tabs>
        <w:spacing w:before="24" w:line="252" w:lineRule="auto"/>
        <w:ind w:left="2010" w:right="265" w:hanging="353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обеспечивать работников оборудованием, инструментами,  технической  документацией  и иными средствами,  необходимыми  для исполнения  ими трудовых</w:t>
      </w:r>
      <w:r w:rsidRPr="00F00144">
        <w:rPr>
          <w:color w:val="464849"/>
          <w:spacing w:val="16"/>
          <w:sz w:val="23"/>
          <w:lang w:val="ru-RU"/>
        </w:rPr>
        <w:t xml:space="preserve"> </w:t>
      </w:r>
      <w:r w:rsidRPr="00F00144">
        <w:rPr>
          <w:color w:val="464849"/>
          <w:sz w:val="23"/>
          <w:lang w:val="ru-RU"/>
        </w:rPr>
        <w:t>обязанностей;</w:t>
      </w:r>
    </w:p>
    <w:p w:rsidR="0070679C" w:rsidRPr="00F00144" w:rsidRDefault="00791B2F">
      <w:pPr>
        <w:pStyle w:val="a4"/>
        <w:numPr>
          <w:ilvl w:val="2"/>
          <w:numId w:val="19"/>
        </w:numPr>
        <w:tabs>
          <w:tab w:val="left" w:pos="1993"/>
          <w:tab w:val="left" w:pos="1994"/>
        </w:tabs>
        <w:spacing w:before="19"/>
        <w:ind w:left="1993" w:hanging="331"/>
        <w:jc w:val="left"/>
        <w:rPr>
          <w:sz w:val="23"/>
          <w:lang w:val="ru-RU"/>
        </w:rPr>
      </w:pPr>
      <w:r w:rsidRPr="00F00144">
        <w:rPr>
          <w:color w:val="464849"/>
          <w:sz w:val="23"/>
          <w:lang w:val="ru-RU"/>
        </w:rPr>
        <w:t>обеспечивать  работникам  равную оплату за труд  равной ценности;</w:t>
      </w:r>
    </w:p>
    <w:p w:rsidR="0070679C" w:rsidRPr="00F00144" w:rsidRDefault="0070679C">
      <w:pPr>
        <w:rPr>
          <w:sz w:val="23"/>
          <w:lang w:val="ru-RU"/>
        </w:rPr>
        <w:sectPr w:rsidR="0070679C" w:rsidRPr="00F00144">
          <w:headerReference w:type="default" r:id="rId11"/>
          <w:pgSz w:w="11910" w:h="16840"/>
          <w:pgMar w:top="0" w:right="0" w:bottom="280" w:left="0" w:header="0" w:footer="0" w:gutter="0"/>
          <w:cols w:space="720"/>
        </w:sectPr>
      </w:pPr>
    </w:p>
    <w:p w:rsidR="0070679C" w:rsidRDefault="00A4513D">
      <w:pPr>
        <w:pStyle w:val="a3"/>
        <w:spacing w:line="34" w:lineRule="exact"/>
        <w:ind w:left="5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5" style="width:227.55pt;height:1.7pt;mso-position-horizontal-relative:char;mso-position-vertical-relative:line" coordsize="4551,34">
            <v:line id="_x0000_s1036" style="position:absolute" from="17,17" to="4534,17" strokecolor="#5b6770" strokeweight="1.68pt"/>
            <w10:wrap type="none"/>
            <w10:anchorlock/>
          </v:group>
        </w:pict>
      </w:r>
    </w:p>
    <w:p w:rsidR="0070679C" w:rsidRDefault="0070679C">
      <w:pPr>
        <w:pStyle w:val="a3"/>
        <w:rPr>
          <w:sz w:val="20"/>
        </w:rPr>
      </w:pPr>
    </w:p>
    <w:p w:rsidR="0070679C" w:rsidRDefault="0070679C">
      <w:pPr>
        <w:pStyle w:val="a3"/>
        <w:rPr>
          <w:sz w:val="20"/>
        </w:rPr>
      </w:pPr>
    </w:p>
    <w:p w:rsidR="0070679C" w:rsidRDefault="0070679C">
      <w:pPr>
        <w:pStyle w:val="a3"/>
        <w:spacing w:before="5"/>
        <w:rPr>
          <w:sz w:val="16"/>
        </w:rPr>
      </w:pPr>
    </w:p>
    <w:p w:rsidR="0070679C" w:rsidRPr="00F00144" w:rsidRDefault="00791B2F">
      <w:pPr>
        <w:pStyle w:val="a4"/>
        <w:numPr>
          <w:ilvl w:val="0"/>
          <w:numId w:val="18"/>
        </w:numPr>
        <w:tabs>
          <w:tab w:val="left" w:pos="1752"/>
        </w:tabs>
        <w:spacing w:before="91" w:line="247" w:lineRule="auto"/>
        <w:ind w:right="150" w:hanging="348"/>
        <w:rPr>
          <w:sz w:val="23"/>
          <w:lang w:val="ru-RU"/>
        </w:rPr>
      </w:pPr>
      <w:r w:rsidRPr="00F00144">
        <w:rPr>
          <w:color w:val="484849"/>
          <w:sz w:val="23"/>
          <w:lang w:val="ru-RU"/>
        </w:rPr>
        <w:t>выплачивать в полном размере причитающуюся работникам заработную плату в сроки</w:t>
      </w:r>
      <w:r w:rsidRPr="00F00144">
        <w:rPr>
          <w:color w:val="666667"/>
          <w:sz w:val="23"/>
          <w:lang w:val="ru-RU"/>
        </w:rPr>
        <w:t>,</w:t>
      </w:r>
      <w:r w:rsidRPr="00F00144">
        <w:rPr>
          <w:color w:val="484849"/>
          <w:sz w:val="23"/>
          <w:lang w:val="ru-RU"/>
        </w:rPr>
        <w:t xml:space="preserve"> установленные в соответствии с Трудовым кодексом Российской Федерации (6 и 21 числа каждого</w:t>
      </w:r>
      <w:r w:rsidRPr="00F00144">
        <w:rPr>
          <w:color w:val="484849"/>
          <w:spacing w:val="20"/>
          <w:sz w:val="23"/>
          <w:lang w:val="ru-RU"/>
        </w:rPr>
        <w:t xml:space="preserve"> </w:t>
      </w:r>
      <w:r w:rsidRPr="00F00144">
        <w:rPr>
          <w:color w:val="484849"/>
          <w:sz w:val="23"/>
          <w:lang w:val="ru-RU"/>
        </w:rPr>
        <w:t>месяца);</w:t>
      </w:r>
    </w:p>
    <w:p w:rsidR="0070679C" w:rsidRPr="00F00144" w:rsidRDefault="00791B2F">
      <w:pPr>
        <w:pStyle w:val="a4"/>
        <w:numPr>
          <w:ilvl w:val="0"/>
          <w:numId w:val="18"/>
        </w:numPr>
        <w:tabs>
          <w:tab w:val="left" w:pos="1757"/>
        </w:tabs>
        <w:spacing w:before="20" w:line="244" w:lineRule="auto"/>
        <w:ind w:right="136" w:hanging="343"/>
        <w:rPr>
          <w:sz w:val="23"/>
          <w:lang w:val="ru-RU"/>
        </w:rPr>
      </w:pPr>
      <w:r w:rsidRPr="00F00144">
        <w:rPr>
          <w:color w:val="484849"/>
          <w:sz w:val="23"/>
          <w:lang w:val="ru-RU"/>
        </w:rPr>
        <w:t>вести коллективные переговоры, а также заключать коллективный договор в поря</w:t>
      </w:r>
      <w:r w:rsidRPr="00F00144">
        <w:rPr>
          <w:color w:val="666667"/>
          <w:sz w:val="23"/>
          <w:lang w:val="ru-RU"/>
        </w:rPr>
        <w:t>д</w:t>
      </w:r>
      <w:r w:rsidRPr="00F00144">
        <w:rPr>
          <w:color w:val="484849"/>
          <w:sz w:val="23"/>
          <w:lang w:val="ru-RU"/>
        </w:rPr>
        <w:t>ке</w:t>
      </w:r>
      <w:r w:rsidRPr="00F00144">
        <w:rPr>
          <w:color w:val="7E8083"/>
          <w:sz w:val="23"/>
          <w:lang w:val="ru-RU"/>
        </w:rPr>
        <w:t>,</w:t>
      </w:r>
      <w:r w:rsidRPr="00F00144">
        <w:rPr>
          <w:color w:val="484849"/>
          <w:sz w:val="23"/>
          <w:lang w:val="ru-RU"/>
        </w:rPr>
        <w:t xml:space="preserve"> установленном  Трудовым  кодексом  Российской</w:t>
      </w:r>
      <w:r w:rsidRPr="00F00144">
        <w:rPr>
          <w:color w:val="484849"/>
          <w:spacing w:val="-30"/>
          <w:sz w:val="23"/>
          <w:lang w:val="ru-RU"/>
        </w:rPr>
        <w:t xml:space="preserve"> </w:t>
      </w:r>
      <w:r w:rsidRPr="00F00144">
        <w:rPr>
          <w:color w:val="484849"/>
          <w:sz w:val="23"/>
          <w:lang w:val="ru-RU"/>
        </w:rPr>
        <w:t>Федерации;</w:t>
      </w:r>
    </w:p>
    <w:p w:rsidR="0070679C" w:rsidRPr="00F00144" w:rsidRDefault="00791B2F">
      <w:pPr>
        <w:pStyle w:val="a4"/>
        <w:numPr>
          <w:ilvl w:val="0"/>
          <w:numId w:val="18"/>
        </w:numPr>
        <w:tabs>
          <w:tab w:val="left" w:pos="1752"/>
        </w:tabs>
        <w:spacing w:before="22" w:line="247" w:lineRule="auto"/>
        <w:ind w:left="1760" w:right="129" w:hanging="338"/>
        <w:rPr>
          <w:sz w:val="23"/>
          <w:lang w:val="ru-RU"/>
        </w:rPr>
      </w:pPr>
      <w:r w:rsidRPr="00F00144">
        <w:rPr>
          <w:color w:val="484849"/>
          <w:sz w:val="23"/>
          <w:lang w:val="ru-RU"/>
        </w:rPr>
        <w:t xml:space="preserve">предоставлять представителям  работников  полную  и  достоверную  информацию  </w:t>
      </w:r>
      <w:r w:rsidRPr="00F00144">
        <w:rPr>
          <w:color w:val="666667"/>
          <w:sz w:val="23"/>
          <w:lang w:val="ru-RU"/>
        </w:rPr>
        <w:t>,</w:t>
      </w:r>
      <w:r w:rsidRPr="00F00144">
        <w:rPr>
          <w:color w:val="484849"/>
          <w:sz w:val="23"/>
          <w:lang w:val="ru-RU"/>
        </w:rPr>
        <w:t xml:space="preserve"> необходимую для заключения коллективного договора, соглашения и контроля </w:t>
      </w:r>
      <w:r w:rsidRPr="00F00144">
        <w:rPr>
          <w:color w:val="666667"/>
          <w:sz w:val="23"/>
          <w:lang w:val="ru-RU"/>
        </w:rPr>
        <w:t>з</w:t>
      </w:r>
      <w:r w:rsidRPr="00F00144">
        <w:rPr>
          <w:color w:val="484849"/>
          <w:sz w:val="23"/>
          <w:lang w:val="ru-RU"/>
        </w:rPr>
        <w:t>а их выполнением;</w:t>
      </w:r>
    </w:p>
    <w:p w:rsidR="0070679C" w:rsidRPr="00F00144" w:rsidRDefault="00791B2F">
      <w:pPr>
        <w:pStyle w:val="a4"/>
        <w:numPr>
          <w:ilvl w:val="0"/>
          <w:numId w:val="18"/>
        </w:numPr>
        <w:tabs>
          <w:tab w:val="left" w:pos="1750"/>
        </w:tabs>
        <w:spacing w:before="15" w:line="247" w:lineRule="auto"/>
        <w:ind w:left="1766" w:right="135" w:hanging="344"/>
        <w:rPr>
          <w:sz w:val="23"/>
          <w:lang w:val="ru-RU"/>
        </w:rPr>
      </w:pPr>
      <w:r w:rsidRPr="00F00144">
        <w:rPr>
          <w:color w:val="484849"/>
          <w:w w:val="105"/>
          <w:sz w:val="23"/>
          <w:lang w:val="ru-RU"/>
        </w:rPr>
        <w:t xml:space="preserve">знакомить работников под роспись с принимаемыми локальными нормативными </w:t>
      </w:r>
      <w:r w:rsidRPr="00F00144">
        <w:rPr>
          <w:color w:val="484849"/>
          <w:spacing w:val="-3"/>
          <w:w w:val="105"/>
          <w:sz w:val="23"/>
          <w:lang w:val="ru-RU"/>
        </w:rPr>
        <w:t>актами</w:t>
      </w:r>
      <w:r w:rsidRPr="00F00144">
        <w:rPr>
          <w:color w:val="666667"/>
          <w:spacing w:val="-3"/>
          <w:w w:val="105"/>
          <w:sz w:val="23"/>
          <w:lang w:val="ru-RU"/>
        </w:rPr>
        <w:t>,</w:t>
      </w:r>
      <w:r w:rsidRPr="00F00144">
        <w:rPr>
          <w:color w:val="484849"/>
          <w:spacing w:val="-3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непосредственно</w:t>
      </w:r>
      <w:r w:rsidRPr="00F00144">
        <w:rPr>
          <w:color w:val="484849"/>
          <w:spacing w:val="-35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связанными</w:t>
      </w:r>
      <w:r w:rsidRPr="00F00144">
        <w:rPr>
          <w:color w:val="484849"/>
          <w:spacing w:val="-25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с</w:t>
      </w:r>
      <w:r w:rsidRPr="00F00144">
        <w:rPr>
          <w:color w:val="484849"/>
          <w:spacing w:val="-34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их</w:t>
      </w:r>
      <w:r w:rsidRPr="00F00144">
        <w:rPr>
          <w:color w:val="484849"/>
          <w:spacing w:val="-33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трудовой</w:t>
      </w:r>
      <w:r w:rsidRPr="00F00144">
        <w:rPr>
          <w:color w:val="484849"/>
          <w:spacing w:val="-30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деятельностью;</w:t>
      </w:r>
    </w:p>
    <w:p w:rsidR="0070679C" w:rsidRPr="00F00144" w:rsidRDefault="00A4513D">
      <w:pPr>
        <w:pStyle w:val="a4"/>
        <w:numPr>
          <w:ilvl w:val="0"/>
          <w:numId w:val="18"/>
        </w:numPr>
        <w:tabs>
          <w:tab w:val="left" w:pos="1749"/>
        </w:tabs>
        <w:spacing w:before="20" w:line="249" w:lineRule="auto"/>
        <w:ind w:left="1763" w:right="139" w:hanging="341"/>
        <w:rPr>
          <w:sz w:val="23"/>
          <w:lang w:val="ru-RU"/>
        </w:rPr>
      </w:pPr>
      <w:r>
        <w:pict>
          <v:line id="_x0000_s1034" style="position:absolute;left:0;text-align:left;z-index:1456;mso-position-horizontal-relative:page" from="47.75pt,38.4pt" to="47.75pt,1.9pt" strokecolor="#dbd4d4" strokeweight=".48pt">
            <w10:wrap anchorx="page"/>
          </v:line>
        </w:pict>
      </w:r>
      <w:r w:rsidR="00791B2F" w:rsidRPr="00F00144">
        <w:rPr>
          <w:color w:val="484849"/>
          <w:sz w:val="23"/>
          <w:lang w:val="ru-RU"/>
        </w:rPr>
        <w:t xml:space="preserve">своевременно выполнять предписания федерального органа исполнительной власти </w:t>
      </w:r>
      <w:r w:rsidR="00791B2F" w:rsidRPr="00F00144">
        <w:rPr>
          <w:color w:val="666667"/>
          <w:sz w:val="23"/>
          <w:lang w:val="ru-RU"/>
        </w:rPr>
        <w:t>,</w:t>
      </w:r>
      <w:r w:rsidR="00791B2F" w:rsidRPr="00F00144">
        <w:rPr>
          <w:color w:val="484849"/>
          <w:sz w:val="23"/>
          <w:lang w:val="ru-RU"/>
        </w:rPr>
        <w:t xml:space="preserve"> уполномоченного на проведение государственного надзора и контроля за  соблюдением трудового законодательства и иных нормативных правовых  актов,  содержащих  нормы трудового права, других федеральных органов исполнительной власти,  осуществляющих функции по контролю и надзору в установленной сфере </w:t>
      </w:r>
      <w:r w:rsidR="00791B2F" w:rsidRPr="00F00144">
        <w:rPr>
          <w:color w:val="484849"/>
          <w:spacing w:val="-5"/>
          <w:sz w:val="23"/>
          <w:lang w:val="ru-RU"/>
        </w:rPr>
        <w:t>деятельности</w:t>
      </w:r>
      <w:r w:rsidR="00791B2F" w:rsidRPr="00F00144">
        <w:rPr>
          <w:color w:val="666667"/>
          <w:spacing w:val="-5"/>
          <w:sz w:val="23"/>
          <w:lang w:val="ru-RU"/>
        </w:rPr>
        <w:t xml:space="preserve">, </w:t>
      </w:r>
      <w:r w:rsidR="00791B2F" w:rsidRPr="00F00144">
        <w:rPr>
          <w:color w:val="484849"/>
          <w:sz w:val="23"/>
          <w:lang w:val="ru-RU"/>
        </w:rPr>
        <w:t xml:space="preserve">уплачивать штрафы </w:t>
      </w:r>
      <w:r w:rsidR="00791B2F" w:rsidRPr="00F00144">
        <w:rPr>
          <w:color w:val="666667"/>
          <w:sz w:val="23"/>
          <w:lang w:val="ru-RU"/>
        </w:rPr>
        <w:t>.</w:t>
      </w:r>
      <w:r w:rsidR="00791B2F" w:rsidRPr="00F00144">
        <w:rPr>
          <w:color w:val="484849"/>
          <w:sz w:val="23"/>
          <w:lang w:val="ru-RU"/>
        </w:rPr>
        <w:t xml:space="preserve"> наложенные за нарушения трудового законодательства и иных нормативных правовых </w:t>
      </w:r>
      <w:r w:rsidR="00791B2F" w:rsidRPr="00F00144">
        <w:rPr>
          <w:color w:val="484849"/>
          <w:spacing w:val="-3"/>
          <w:sz w:val="23"/>
          <w:lang w:val="ru-RU"/>
        </w:rPr>
        <w:t>актов</w:t>
      </w:r>
      <w:r w:rsidR="00791B2F" w:rsidRPr="00F00144">
        <w:rPr>
          <w:color w:val="666667"/>
          <w:spacing w:val="-3"/>
          <w:sz w:val="23"/>
          <w:lang w:val="ru-RU"/>
        </w:rPr>
        <w:t>,</w:t>
      </w:r>
      <w:r w:rsidR="00791B2F" w:rsidRPr="00F00144">
        <w:rPr>
          <w:color w:val="484849"/>
          <w:spacing w:val="-3"/>
          <w:sz w:val="23"/>
          <w:lang w:val="ru-RU"/>
        </w:rPr>
        <w:t xml:space="preserve"> </w:t>
      </w:r>
      <w:r w:rsidR="00791B2F" w:rsidRPr="00F00144">
        <w:rPr>
          <w:color w:val="484849"/>
          <w:spacing w:val="-6"/>
          <w:sz w:val="23"/>
          <w:lang w:val="ru-RU"/>
        </w:rPr>
        <w:t>со</w:t>
      </w:r>
      <w:r w:rsidR="00791B2F" w:rsidRPr="00F00144">
        <w:rPr>
          <w:color w:val="666667"/>
          <w:spacing w:val="-6"/>
          <w:sz w:val="23"/>
          <w:lang w:val="ru-RU"/>
        </w:rPr>
        <w:t>д</w:t>
      </w:r>
      <w:r w:rsidR="00791B2F" w:rsidRPr="00F00144">
        <w:rPr>
          <w:color w:val="484849"/>
          <w:spacing w:val="-6"/>
          <w:sz w:val="23"/>
          <w:lang w:val="ru-RU"/>
        </w:rPr>
        <w:t xml:space="preserve">ержащих  </w:t>
      </w:r>
      <w:r w:rsidR="00791B2F" w:rsidRPr="00F00144">
        <w:rPr>
          <w:color w:val="484849"/>
          <w:sz w:val="23"/>
          <w:lang w:val="ru-RU"/>
        </w:rPr>
        <w:t>нормы трудового  права</w:t>
      </w:r>
      <w:r w:rsidR="00791B2F" w:rsidRPr="00F00144">
        <w:rPr>
          <w:color w:val="484849"/>
          <w:spacing w:val="-16"/>
          <w:sz w:val="23"/>
          <w:lang w:val="ru-RU"/>
        </w:rPr>
        <w:t xml:space="preserve"> </w:t>
      </w:r>
      <w:r w:rsidR="00791B2F" w:rsidRPr="00F00144">
        <w:rPr>
          <w:color w:val="666667"/>
          <w:sz w:val="23"/>
          <w:lang w:val="ru-RU"/>
        </w:rPr>
        <w:t>;</w:t>
      </w:r>
    </w:p>
    <w:p w:rsidR="0070679C" w:rsidRPr="00F00144" w:rsidRDefault="00A4513D">
      <w:pPr>
        <w:pStyle w:val="a4"/>
        <w:numPr>
          <w:ilvl w:val="0"/>
          <w:numId w:val="18"/>
        </w:numPr>
        <w:tabs>
          <w:tab w:val="left" w:pos="1754"/>
        </w:tabs>
        <w:spacing w:before="22" w:line="247" w:lineRule="auto"/>
        <w:ind w:left="1768" w:right="132" w:hanging="341"/>
        <w:rPr>
          <w:sz w:val="23"/>
          <w:lang w:val="ru-RU"/>
        </w:rPr>
      </w:pPr>
      <w:r>
        <w:pict>
          <v:line id="_x0000_s1033" style="position:absolute;left:0;text-align:left;z-index:1432;mso-position-horizontal-relative:page" from="46.8pt,55.3pt" to="46.8pt,10.15pt" strokecolor="#dbd4d8" strokeweight=".48pt">
            <w10:wrap anchorx="page"/>
          </v:line>
        </w:pict>
      </w:r>
      <w:r w:rsidR="00791B2F" w:rsidRPr="00F00144">
        <w:rPr>
          <w:color w:val="484849"/>
          <w:sz w:val="23"/>
          <w:lang w:val="ru-RU"/>
        </w:rPr>
        <w:t>со</w:t>
      </w:r>
      <w:r w:rsidR="00791B2F" w:rsidRPr="00F00144">
        <w:rPr>
          <w:color w:val="666667"/>
          <w:sz w:val="23"/>
          <w:lang w:val="ru-RU"/>
        </w:rPr>
        <w:t>з</w:t>
      </w:r>
      <w:r w:rsidR="00791B2F" w:rsidRPr="00F00144">
        <w:rPr>
          <w:color w:val="484849"/>
          <w:sz w:val="23"/>
          <w:lang w:val="ru-RU"/>
        </w:rPr>
        <w:t xml:space="preserve">давать </w:t>
      </w:r>
      <w:r w:rsidR="00791B2F" w:rsidRPr="00F00144">
        <w:rPr>
          <w:color w:val="484849"/>
          <w:spacing w:val="-4"/>
          <w:sz w:val="23"/>
          <w:lang w:val="ru-RU"/>
        </w:rPr>
        <w:t>условия</w:t>
      </w:r>
      <w:r w:rsidR="00791B2F" w:rsidRPr="00F00144">
        <w:rPr>
          <w:color w:val="666667"/>
          <w:spacing w:val="-4"/>
          <w:sz w:val="23"/>
          <w:lang w:val="ru-RU"/>
        </w:rPr>
        <w:t>,</w:t>
      </w:r>
      <w:r w:rsidR="00791B2F" w:rsidRPr="00F00144">
        <w:rPr>
          <w:color w:val="666667"/>
          <w:spacing w:val="48"/>
          <w:sz w:val="23"/>
          <w:lang w:val="ru-RU"/>
        </w:rPr>
        <w:t xml:space="preserve"> </w:t>
      </w:r>
      <w:r w:rsidR="00791B2F" w:rsidRPr="00F00144">
        <w:rPr>
          <w:color w:val="484849"/>
          <w:sz w:val="23"/>
          <w:lang w:val="ru-RU"/>
        </w:rPr>
        <w:t>обеспечивающие участие работников в управлении Учреждением в предусмотренных  Трудовым  кодексом  Российской  Федерации,  иными  федеральными законами</w:t>
      </w:r>
      <w:r w:rsidR="00791B2F" w:rsidRPr="00F00144">
        <w:rPr>
          <w:color w:val="484849"/>
          <w:spacing w:val="46"/>
          <w:sz w:val="23"/>
          <w:lang w:val="ru-RU"/>
        </w:rPr>
        <w:t xml:space="preserve"> </w:t>
      </w:r>
      <w:r w:rsidR="00791B2F" w:rsidRPr="00F00144">
        <w:rPr>
          <w:color w:val="484849"/>
          <w:sz w:val="23"/>
          <w:lang w:val="ru-RU"/>
        </w:rPr>
        <w:t>формах</w:t>
      </w:r>
      <w:r w:rsidR="00791B2F" w:rsidRPr="00F00144">
        <w:rPr>
          <w:color w:val="666667"/>
          <w:sz w:val="23"/>
          <w:lang w:val="ru-RU"/>
        </w:rPr>
        <w:t>;</w:t>
      </w:r>
    </w:p>
    <w:p w:rsidR="0070679C" w:rsidRPr="00F00144" w:rsidRDefault="00791B2F">
      <w:pPr>
        <w:pStyle w:val="a4"/>
        <w:numPr>
          <w:ilvl w:val="0"/>
          <w:numId w:val="18"/>
        </w:numPr>
        <w:tabs>
          <w:tab w:val="left" w:pos="1754"/>
        </w:tabs>
        <w:spacing w:before="25" w:line="247" w:lineRule="auto"/>
        <w:ind w:left="1767" w:right="154" w:hanging="340"/>
        <w:rPr>
          <w:sz w:val="23"/>
          <w:lang w:val="ru-RU"/>
        </w:rPr>
      </w:pPr>
      <w:r w:rsidRPr="00F00144">
        <w:rPr>
          <w:color w:val="484849"/>
          <w:sz w:val="23"/>
          <w:lang w:val="ru-RU"/>
        </w:rPr>
        <w:t>обеспечивать бытовые нужды работников, связанные с  исполнением  ими  трудовых обязанностей</w:t>
      </w:r>
      <w:r w:rsidRPr="00F00144">
        <w:rPr>
          <w:color w:val="484849"/>
          <w:spacing w:val="-19"/>
          <w:sz w:val="23"/>
          <w:lang w:val="ru-RU"/>
        </w:rPr>
        <w:t xml:space="preserve"> </w:t>
      </w:r>
      <w:r w:rsidRPr="00F00144">
        <w:rPr>
          <w:color w:val="666667"/>
          <w:sz w:val="23"/>
          <w:lang w:val="ru-RU"/>
        </w:rPr>
        <w:t>;</w:t>
      </w:r>
    </w:p>
    <w:p w:rsidR="0070679C" w:rsidRPr="00F00144" w:rsidRDefault="00791B2F">
      <w:pPr>
        <w:pStyle w:val="a4"/>
        <w:numPr>
          <w:ilvl w:val="0"/>
          <w:numId w:val="18"/>
        </w:numPr>
        <w:tabs>
          <w:tab w:val="left" w:pos="1759"/>
        </w:tabs>
        <w:spacing w:before="20" w:line="244" w:lineRule="auto"/>
        <w:ind w:left="1766" w:right="160" w:hanging="339"/>
        <w:rPr>
          <w:sz w:val="23"/>
          <w:lang w:val="ru-RU"/>
        </w:rPr>
      </w:pPr>
      <w:r w:rsidRPr="00F00144">
        <w:rPr>
          <w:color w:val="484849"/>
          <w:sz w:val="23"/>
          <w:lang w:val="ru-RU"/>
        </w:rPr>
        <w:t xml:space="preserve">осуществлять обязательное социальное страхование работников в порядке, установленном федеральными </w:t>
      </w:r>
      <w:r w:rsidRPr="00F00144">
        <w:rPr>
          <w:color w:val="484849"/>
          <w:spacing w:val="7"/>
          <w:sz w:val="23"/>
          <w:lang w:val="ru-RU"/>
        </w:rPr>
        <w:t xml:space="preserve"> </w:t>
      </w:r>
      <w:r w:rsidRPr="00F00144">
        <w:rPr>
          <w:color w:val="484849"/>
          <w:sz w:val="23"/>
          <w:lang w:val="ru-RU"/>
        </w:rPr>
        <w:t>законами;</w:t>
      </w:r>
    </w:p>
    <w:p w:rsidR="0070679C" w:rsidRPr="00F00144" w:rsidRDefault="00791B2F">
      <w:pPr>
        <w:pStyle w:val="a4"/>
        <w:numPr>
          <w:ilvl w:val="0"/>
          <w:numId w:val="18"/>
        </w:numPr>
        <w:tabs>
          <w:tab w:val="left" w:pos="1761"/>
        </w:tabs>
        <w:spacing w:before="22" w:line="252" w:lineRule="auto"/>
        <w:ind w:left="1767" w:right="135" w:hanging="335"/>
        <w:rPr>
          <w:sz w:val="23"/>
          <w:lang w:val="ru-RU"/>
        </w:rPr>
      </w:pPr>
      <w:r w:rsidRPr="00F00144">
        <w:rPr>
          <w:color w:val="484849"/>
          <w:w w:val="105"/>
          <w:sz w:val="23"/>
          <w:lang w:val="ru-RU"/>
        </w:rPr>
        <w:t>возмещать вред</w:t>
      </w:r>
      <w:r w:rsidRPr="00F00144">
        <w:rPr>
          <w:color w:val="666667"/>
          <w:w w:val="105"/>
          <w:sz w:val="23"/>
          <w:lang w:val="ru-RU"/>
        </w:rPr>
        <w:t xml:space="preserve">, </w:t>
      </w:r>
      <w:r w:rsidRPr="00F00144">
        <w:rPr>
          <w:color w:val="484849"/>
          <w:w w:val="105"/>
          <w:sz w:val="23"/>
          <w:lang w:val="ru-RU"/>
        </w:rPr>
        <w:t>причиненный работникам в связи с исполнением ими</w:t>
      </w:r>
      <w:r w:rsidRPr="00F00144">
        <w:rPr>
          <w:color w:val="484849"/>
          <w:spacing w:val="60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трудовых обязанностей, а также компенсировать моральный вред в порядке и на условиях, которые установлены</w:t>
      </w:r>
      <w:r w:rsidRPr="00F00144">
        <w:rPr>
          <w:color w:val="484849"/>
          <w:spacing w:val="-14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Трудовым</w:t>
      </w:r>
      <w:r w:rsidRPr="00F00144">
        <w:rPr>
          <w:color w:val="484849"/>
          <w:spacing w:val="-8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кодексом</w:t>
      </w:r>
      <w:r w:rsidRPr="00F00144">
        <w:rPr>
          <w:color w:val="484849"/>
          <w:spacing w:val="-13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Российской</w:t>
      </w:r>
      <w:r w:rsidRPr="00F00144">
        <w:rPr>
          <w:color w:val="484849"/>
          <w:spacing w:val="-13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Федерации,</w:t>
      </w:r>
      <w:r w:rsidRPr="00F00144">
        <w:rPr>
          <w:color w:val="484849"/>
          <w:spacing w:val="-21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другими</w:t>
      </w:r>
      <w:r w:rsidRPr="00F00144">
        <w:rPr>
          <w:color w:val="484849"/>
          <w:spacing w:val="-18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федеральными</w:t>
      </w:r>
      <w:r w:rsidRPr="00F00144">
        <w:rPr>
          <w:color w:val="484849"/>
          <w:spacing w:val="-8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законами</w:t>
      </w:r>
      <w:r w:rsidRPr="00F00144">
        <w:rPr>
          <w:color w:val="484849"/>
          <w:spacing w:val="-10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 xml:space="preserve">и </w:t>
      </w:r>
      <w:r w:rsidRPr="00F00144">
        <w:rPr>
          <w:color w:val="484849"/>
          <w:sz w:val="23"/>
          <w:lang w:val="ru-RU"/>
        </w:rPr>
        <w:t>иными нормативными  правовыми актами  Российской</w:t>
      </w:r>
      <w:r w:rsidRPr="00F00144">
        <w:rPr>
          <w:color w:val="484849"/>
          <w:spacing w:val="21"/>
          <w:sz w:val="23"/>
          <w:lang w:val="ru-RU"/>
        </w:rPr>
        <w:t xml:space="preserve"> </w:t>
      </w:r>
      <w:r w:rsidRPr="00F00144">
        <w:rPr>
          <w:color w:val="484849"/>
          <w:sz w:val="23"/>
          <w:lang w:val="ru-RU"/>
        </w:rPr>
        <w:t>Федерации;</w:t>
      </w:r>
    </w:p>
    <w:p w:rsidR="0070679C" w:rsidRPr="00F00144" w:rsidRDefault="00791B2F">
      <w:pPr>
        <w:pStyle w:val="a4"/>
        <w:numPr>
          <w:ilvl w:val="0"/>
          <w:numId w:val="18"/>
        </w:numPr>
        <w:tabs>
          <w:tab w:val="left" w:pos="1771"/>
        </w:tabs>
        <w:spacing w:before="20" w:line="247" w:lineRule="auto"/>
        <w:ind w:left="1780" w:right="150" w:hanging="344"/>
        <w:rPr>
          <w:sz w:val="23"/>
          <w:lang w:val="ru-RU"/>
        </w:rPr>
      </w:pPr>
      <w:r w:rsidRPr="00F00144">
        <w:rPr>
          <w:color w:val="484849"/>
          <w:w w:val="105"/>
          <w:sz w:val="23"/>
          <w:lang w:val="ru-RU"/>
        </w:rPr>
        <w:t>исполнять иные обязанности</w:t>
      </w:r>
      <w:r w:rsidRPr="00F00144">
        <w:rPr>
          <w:color w:val="666667"/>
          <w:w w:val="105"/>
          <w:sz w:val="23"/>
          <w:lang w:val="ru-RU"/>
        </w:rPr>
        <w:t xml:space="preserve">, </w:t>
      </w:r>
      <w:r w:rsidRPr="00F00144">
        <w:rPr>
          <w:color w:val="484849"/>
          <w:w w:val="105"/>
          <w:sz w:val="23"/>
          <w:lang w:val="ru-RU"/>
        </w:rPr>
        <w:t>предусмотренные трудовым законодательством и иными нормативными правовыми актами, содержащими нормы трудового права</w:t>
      </w:r>
      <w:r w:rsidRPr="00F00144">
        <w:rPr>
          <w:color w:val="666667"/>
          <w:w w:val="105"/>
          <w:sz w:val="23"/>
          <w:lang w:val="ru-RU"/>
        </w:rPr>
        <w:t xml:space="preserve">, </w:t>
      </w:r>
      <w:r w:rsidRPr="00F00144">
        <w:rPr>
          <w:color w:val="484849"/>
          <w:w w:val="105"/>
          <w:sz w:val="23"/>
          <w:lang w:val="ru-RU"/>
        </w:rPr>
        <w:t>локальными нормативными</w:t>
      </w:r>
      <w:r w:rsidRPr="00F00144">
        <w:rPr>
          <w:color w:val="484849"/>
          <w:spacing w:val="-31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актами</w:t>
      </w:r>
      <w:r w:rsidRPr="00F00144">
        <w:rPr>
          <w:color w:val="484849"/>
          <w:spacing w:val="-34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и</w:t>
      </w:r>
      <w:r w:rsidRPr="00F00144">
        <w:rPr>
          <w:color w:val="484849"/>
          <w:spacing w:val="-41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трудовыми</w:t>
      </w:r>
      <w:r w:rsidRPr="00F00144">
        <w:rPr>
          <w:color w:val="484849"/>
          <w:spacing w:val="-34"/>
          <w:w w:val="105"/>
          <w:sz w:val="23"/>
          <w:lang w:val="ru-RU"/>
        </w:rPr>
        <w:t xml:space="preserve"> </w:t>
      </w:r>
      <w:r w:rsidRPr="00F00144">
        <w:rPr>
          <w:color w:val="484849"/>
          <w:w w:val="105"/>
          <w:sz w:val="23"/>
          <w:lang w:val="ru-RU"/>
        </w:rPr>
        <w:t>договорами</w:t>
      </w:r>
      <w:r w:rsidRPr="00F00144">
        <w:rPr>
          <w:color w:val="484849"/>
          <w:spacing w:val="-52"/>
          <w:w w:val="105"/>
          <w:sz w:val="23"/>
          <w:lang w:val="ru-RU"/>
        </w:rPr>
        <w:t xml:space="preserve"> </w:t>
      </w:r>
      <w:r w:rsidRPr="00F00144">
        <w:rPr>
          <w:color w:val="2F2D2D"/>
          <w:w w:val="105"/>
          <w:sz w:val="23"/>
          <w:lang w:val="ru-RU"/>
        </w:rPr>
        <w:t>.</w:t>
      </w:r>
    </w:p>
    <w:p w:rsidR="0070679C" w:rsidRPr="00F00144" w:rsidRDefault="0070679C">
      <w:pPr>
        <w:pStyle w:val="a3"/>
        <w:spacing w:before="2"/>
        <w:rPr>
          <w:sz w:val="25"/>
          <w:lang w:val="ru-RU"/>
        </w:rPr>
      </w:pPr>
    </w:p>
    <w:p w:rsidR="0070679C" w:rsidRDefault="00791B2F">
      <w:pPr>
        <w:pStyle w:val="1"/>
        <w:numPr>
          <w:ilvl w:val="0"/>
          <w:numId w:val="1"/>
        </w:numPr>
        <w:tabs>
          <w:tab w:val="left" w:pos="4891"/>
        </w:tabs>
        <w:ind w:left="4890" w:hanging="242"/>
        <w:jc w:val="left"/>
        <w:rPr>
          <w:color w:val="484849"/>
        </w:rPr>
      </w:pPr>
      <w:proofErr w:type="spellStart"/>
      <w:r>
        <w:rPr>
          <w:color w:val="484849"/>
        </w:rPr>
        <w:t>Рабочее</w:t>
      </w:r>
      <w:proofErr w:type="spellEnd"/>
      <w:r>
        <w:rPr>
          <w:color w:val="484849"/>
        </w:rPr>
        <w:t xml:space="preserve"> </w:t>
      </w:r>
      <w:proofErr w:type="spellStart"/>
      <w:r>
        <w:rPr>
          <w:color w:val="484849"/>
        </w:rPr>
        <w:t>время</w:t>
      </w:r>
      <w:proofErr w:type="spellEnd"/>
      <w:r>
        <w:rPr>
          <w:color w:val="484849"/>
        </w:rPr>
        <w:t xml:space="preserve">  и </w:t>
      </w:r>
      <w:proofErr w:type="spellStart"/>
      <w:r>
        <w:rPr>
          <w:color w:val="484849"/>
        </w:rPr>
        <w:t>время</w:t>
      </w:r>
      <w:proofErr w:type="spellEnd"/>
      <w:r>
        <w:rPr>
          <w:color w:val="484849"/>
        </w:rPr>
        <w:t xml:space="preserve"> </w:t>
      </w:r>
      <w:proofErr w:type="spellStart"/>
      <w:r>
        <w:rPr>
          <w:color w:val="484849"/>
        </w:rPr>
        <w:t>отдыха</w:t>
      </w:r>
      <w:proofErr w:type="spellEnd"/>
    </w:p>
    <w:p w:rsidR="0070679C" w:rsidRPr="00F00144" w:rsidRDefault="00791B2F">
      <w:pPr>
        <w:pStyle w:val="a3"/>
        <w:spacing w:before="4" w:line="252" w:lineRule="auto"/>
        <w:ind w:left="1138" w:right="117" w:hanging="12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5</w:t>
      </w:r>
      <w:r w:rsidRPr="00F00144">
        <w:rPr>
          <w:color w:val="2F2D2D"/>
          <w:w w:val="105"/>
          <w:lang w:val="ru-RU"/>
        </w:rPr>
        <w:t>.</w:t>
      </w:r>
      <w:r w:rsidRPr="00F00144">
        <w:rPr>
          <w:color w:val="484849"/>
          <w:w w:val="105"/>
          <w:lang w:val="ru-RU"/>
        </w:rPr>
        <w:t>1</w:t>
      </w:r>
      <w:r w:rsidRPr="00F00144">
        <w:rPr>
          <w:color w:val="666667"/>
          <w:w w:val="105"/>
          <w:lang w:val="ru-RU"/>
        </w:rPr>
        <w:t>.</w:t>
      </w:r>
      <w:r w:rsidRPr="00F00144">
        <w:rPr>
          <w:color w:val="484849"/>
          <w:w w:val="105"/>
          <w:lang w:val="ru-RU"/>
        </w:rPr>
        <w:t xml:space="preserve">Для педагогических работников Учреждения устанавливается сокращенная продолжительность рабочего времени не более </w:t>
      </w:r>
      <w:r w:rsidRPr="00F00144">
        <w:rPr>
          <w:b/>
          <w:color w:val="484849"/>
          <w:w w:val="105"/>
          <w:lang w:val="ru-RU"/>
        </w:rPr>
        <w:t xml:space="preserve">36 часов </w:t>
      </w:r>
      <w:r w:rsidRPr="00F00144">
        <w:rPr>
          <w:color w:val="484849"/>
          <w:w w:val="105"/>
          <w:lang w:val="ru-RU"/>
        </w:rPr>
        <w:t xml:space="preserve">в неделю </w:t>
      </w:r>
      <w:r w:rsidRPr="00F00144">
        <w:rPr>
          <w:color w:val="666667"/>
          <w:w w:val="105"/>
          <w:lang w:val="ru-RU"/>
        </w:rPr>
        <w:t>.</w:t>
      </w:r>
    </w:p>
    <w:p w:rsidR="0070679C" w:rsidRPr="00F00144" w:rsidRDefault="00791B2F">
      <w:pPr>
        <w:pStyle w:val="a4"/>
        <w:numPr>
          <w:ilvl w:val="1"/>
          <w:numId w:val="17"/>
        </w:numPr>
        <w:tabs>
          <w:tab w:val="left" w:pos="1499"/>
        </w:tabs>
        <w:spacing w:line="249" w:lineRule="auto"/>
        <w:ind w:right="113" w:firstLine="3"/>
        <w:jc w:val="both"/>
        <w:rPr>
          <w:color w:val="484849"/>
          <w:sz w:val="23"/>
          <w:lang w:val="ru-RU"/>
        </w:rPr>
      </w:pPr>
      <w:r w:rsidRPr="00F00144">
        <w:rPr>
          <w:color w:val="484849"/>
          <w:sz w:val="23"/>
          <w:lang w:val="ru-RU"/>
        </w:rPr>
        <w:t>Продолжительность рабочего времени педагогических работников включает преподавательскую</w:t>
      </w:r>
      <w:r w:rsidRPr="00F00144">
        <w:rPr>
          <w:color w:val="666667"/>
          <w:sz w:val="23"/>
          <w:lang w:val="ru-RU"/>
        </w:rPr>
        <w:t xml:space="preserve"> (</w:t>
      </w:r>
      <w:proofErr w:type="spellStart"/>
      <w:r w:rsidRPr="00F00144">
        <w:rPr>
          <w:color w:val="484849"/>
          <w:sz w:val="23"/>
          <w:lang w:val="ru-RU"/>
        </w:rPr>
        <w:t>учебну</w:t>
      </w:r>
      <w:proofErr w:type="spellEnd"/>
      <w:r w:rsidRPr="00F00144">
        <w:rPr>
          <w:color w:val="484849"/>
          <w:sz w:val="23"/>
          <w:lang w:val="ru-RU"/>
        </w:rPr>
        <w:t xml:space="preserve"> ю) работу, воспитательную, а также другую педагогическую работу, предусмотренную квалификационными характеристиками по должностям и особенностями режима рабочего времени и времени  отдыха  педагогических и  других  работников  образовательных учреждений,  утвержденными в </w:t>
      </w:r>
      <w:r w:rsidRPr="00F00144">
        <w:rPr>
          <w:color w:val="666667"/>
          <w:sz w:val="23"/>
          <w:lang w:val="ru-RU"/>
        </w:rPr>
        <w:t>у</w:t>
      </w:r>
      <w:r w:rsidRPr="00F00144">
        <w:rPr>
          <w:color w:val="484849"/>
          <w:sz w:val="23"/>
          <w:lang w:val="ru-RU"/>
        </w:rPr>
        <w:t>становленном</w:t>
      </w:r>
      <w:r w:rsidRPr="00F00144">
        <w:rPr>
          <w:color w:val="484849"/>
          <w:spacing w:val="-21"/>
          <w:sz w:val="23"/>
          <w:lang w:val="ru-RU"/>
        </w:rPr>
        <w:t xml:space="preserve"> </w:t>
      </w:r>
      <w:r w:rsidRPr="00F00144">
        <w:rPr>
          <w:color w:val="484849"/>
          <w:sz w:val="23"/>
          <w:lang w:val="ru-RU"/>
        </w:rPr>
        <w:t>порядке.</w:t>
      </w:r>
    </w:p>
    <w:p w:rsidR="0070679C" w:rsidRPr="00F00144" w:rsidRDefault="00791B2F">
      <w:pPr>
        <w:pStyle w:val="a4"/>
        <w:numPr>
          <w:ilvl w:val="1"/>
          <w:numId w:val="17"/>
        </w:numPr>
        <w:tabs>
          <w:tab w:val="left" w:pos="1575"/>
        </w:tabs>
        <w:spacing w:before="7" w:line="249" w:lineRule="auto"/>
        <w:ind w:left="1131" w:right="122" w:hanging="5"/>
        <w:jc w:val="both"/>
        <w:rPr>
          <w:color w:val="484849"/>
          <w:sz w:val="23"/>
          <w:lang w:val="ru-RU"/>
        </w:rPr>
      </w:pPr>
      <w:r w:rsidRPr="00F00144">
        <w:rPr>
          <w:color w:val="484849"/>
          <w:sz w:val="23"/>
          <w:lang w:val="ru-RU"/>
        </w:rPr>
        <w:t>Педагогическим работникам Учреждения в зависимости от должности и (или) специальности с</w:t>
      </w:r>
      <w:r w:rsidRPr="00F00144">
        <w:rPr>
          <w:color w:val="666667"/>
          <w:sz w:val="23"/>
          <w:lang w:val="ru-RU"/>
        </w:rPr>
        <w:t xml:space="preserve"> у</w:t>
      </w:r>
      <w:r w:rsidRPr="00F00144">
        <w:rPr>
          <w:color w:val="484849"/>
          <w:sz w:val="23"/>
          <w:lang w:val="ru-RU"/>
        </w:rPr>
        <w:t xml:space="preserve">четом особенностей их труда устанавливается: продолжительность рабочего времени; норма часов преподавательской работы за ставку заработной платы (нормируемая часть педагогической работы) </w:t>
      </w:r>
      <w:r w:rsidRPr="00F00144">
        <w:rPr>
          <w:color w:val="666667"/>
          <w:sz w:val="23"/>
          <w:lang w:val="ru-RU"/>
        </w:rPr>
        <w:t>;</w:t>
      </w:r>
      <w:r w:rsidRPr="00F00144">
        <w:rPr>
          <w:color w:val="484849"/>
          <w:sz w:val="23"/>
          <w:lang w:val="ru-RU"/>
        </w:rPr>
        <w:t xml:space="preserve"> норма часов педагогической работы за ставку заработной </w:t>
      </w:r>
      <w:r w:rsidRPr="00F00144">
        <w:rPr>
          <w:color w:val="484849"/>
          <w:spacing w:val="18"/>
          <w:sz w:val="23"/>
          <w:lang w:val="ru-RU"/>
        </w:rPr>
        <w:t xml:space="preserve"> </w:t>
      </w:r>
      <w:r w:rsidRPr="00F00144">
        <w:rPr>
          <w:color w:val="484849"/>
          <w:sz w:val="23"/>
          <w:lang w:val="ru-RU"/>
        </w:rPr>
        <w:t>платы.</w:t>
      </w:r>
    </w:p>
    <w:p w:rsidR="0070679C" w:rsidRPr="00F00144" w:rsidRDefault="00791B2F">
      <w:pPr>
        <w:pStyle w:val="a4"/>
        <w:numPr>
          <w:ilvl w:val="1"/>
          <w:numId w:val="17"/>
        </w:numPr>
        <w:tabs>
          <w:tab w:val="left" w:pos="1561"/>
          <w:tab w:val="left" w:pos="4200"/>
        </w:tabs>
        <w:spacing w:before="3" w:line="252" w:lineRule="auto"/>
        <w:ind w:left="1127" w:right="116" w:firstLine="4"/>
        <w:jc w:val="both"/>
        <w:rPr>
          <w:color w:val="484849"/>
          <w:sz w:val="23"/>
          <w:lang w:val="ru-RU"/>
        </w:rPr>
      </w:pPr>
      <w:r w:rsidRPr="00F00144">
        <w:rPr>
          <w:color w:val="484849"/>
          <w:sz w:val="23"/>
          <w:lang w:val="ru-RU"/>
        </w:rPr>
        <w:t xml:space="preserve">Норма часов педагогической и (или) преподавательской работы за ставку заработной </w:t>
      </w:r>
      <w:r w:rsidRPr="00F00144">
        <w:rPr>
          <w:color w:val="484849"/>
          <w:spacing w:val="2"/>
          <w:sz w:val="23"/>
          <w:lang w:val="ru-RU"/>
        </w:rPr>
        <w:t>п</w:t>
      </w:r>
      <w:r w:rsidRPr="00F00144">
        <w:rPr>
          <w:color w:val="666667"/>
          <w:spacing w:val="2"/>
          <w:sz w:val="23"/>
          <w:lang w:val="ru-RU"/>
        </w:rPr>
        <w:t>л</w:t>
      </w:r>
      <w:r w:rsidRPr="00F00144">
        <w:rPr>
          <w:color w:val="484849"/>
          <w:spacing w:val="2"/>
          <w:sz w:val="23"/>
          <w:lang w:val="ru-RU"/>
        </w:rPr>
        <w:t xml:space="preserve">аты </w:t>
      </w:r>
      <w:r w:rsidRPr="00F00144">
        <w:rPr>
          <w:color w:val="484849"/>
          <w:sz w:val="23"/>
          <w:lang w:val="ru-RU"/>
        </w:rPr>
        <w:t>пе</w:t>
      </w:r>
      <w:r w:rsidRPr="00F00144">
        <w:rPr>
          <w:color w:val="666667"/>
          <w:sz w:val="23"/>
          <w:lang w:val="ru-RU"/>
        </w:rPr>
        <w:t>д</w:t>
      </w:r>
      <w:r w:rsidRPr="00F00144">
        <w:rPr>
          <w:color w:val="484849"/>
          <w:sz w:val="23"/>
          <w:lang w:val="ru-RU"/>
        </w:rPr>
        <w:t xml:space="preserve">агогических   работников   Учреждения   установлена   в  астрономических   часах.   Для   учи </w:t>
      </w:r>
      <w:proofErr w:type="spellStart"/>
      <w:r w:rsidRPr="00F00144">
        <w:rPr>
          <w:color w:val="484849"/>
          <w:spacing w:val="2"/>
          <w:sz w:val="23"/>
          <w:lang w:val="ru-RU"/>
        </w:rPr>
        <w:t>те</w:t>
      </w:r>
      <w:r w:rsidRPr="00F00144">
        <w:rPr>
          <w:color w:val="666667"/>
          <w:spacing w:val="2"/>
          <w:sz w:val="23"/>
          <w:lang w:val="ru-RU"/>
        </w:rPr>
        <w:t>л</w:t>
      </w:r>
      <w:r w:rsidRPr="00F00144">
        <w:rPr>
          <w:color w:val="484849"/>
          <w:spacing w:val="2"/>
          <w:sz w:val="23"/>
          <w:lang w:val="ru-RU"/>
        </w:rPr>
        <w:t>ей</w:t>
      </w:r>
      <w:proofErr w:type="spellEnd"/>
      <w:r w:rsidRPr="00F00144">
        <w:rPr>
          <w:color w:val="666667"/>
          <w:spacing w:val="2"/>
          <w:sz w:val="23"/>
          <w:lang w:val="ru-RU"/>
        </w:rPr>
        <w:t>,</w:t>
      </w:r>
      <w:r w:rsidRPr="00F00144">
        <w:rPr>
          <w:color w:val="484849"/>
          <w:spacing w:val="2"/>
          <w:sz w:val="23"/>
          <w:lang w:val="ru-RU"/>
        </w:rPr>
        <w:t xml:space="preserve"> </w:t>
      </w:r>
      <w:proofErr w:type="spellStart"/>
      <w:r w:rsidRPr="00F00144">
        <w:rPr>
          <w:color w:val="484849"/>
          <w:sz w:val="23"/>
          <w:lang w:val="ru-RU"/>
        </w:rPr>
        <w:t>пр</w:t>
      </w:r>
      <w:proofErr w:type="spellEnd"/>
      <w:r w:rsidRPr="00F00144">
        <w:rPr>
          <w:color w:val="484849"/>
          <w:spacing w:val="-36"/>
          <w:sz w:val="23"/>
          <w:lang w:val="ru-RU"/>
        </w:rPr>
        <w:t xml:space="preserve"> </w:t>
      </w:r>
      <w:proofErr w:type="spellStart"/>
      <w:r w:rsidRPr="00F00144">
        <w:rPr>
          <w:color w:val="484849"/>
          <w:spacing w:val="-4"/>
          <w:sz w:val="23"/>
          <w:lang w:val="ru-RU"/>
        </w:rPr>
        <w:t>епо</w:t>
      </w:r>
      <w:r w:rsidRPr="00F00144">
        <w:rPr>
          <w:color w:val="666667"/>
          <w:spacing w:val="-4"/>
          <w:sz w:val="23"/>
          <w:lang w:val="ru-RU"/>
        </w:rPr>
        <w:t>д</w:t>
      </w:r>
      <w:r w:rsidRPr="00F00144">
        <w:rPr>
          <w:color w:val="484849"/>
          <w:spacing w:val="-4"/>
          <w:sz w:val="23"/>
          <w:lang w:val="ru-RU"/>
        </w:rPr>
        <w:t>авателей</w:t>
      </w:r>
      <w:proofErr w:type="spellEnd"/>
      <w:r w:rsidRPr="00F00144">
        <w:rPr>
          <w:color w:val="666667"/>
          <w:spacing w:val="-4"/>
          <w:sz w:val="23"/>
          <w:lang w:val="ru-RU"/>
        </w:rPr>
        <w:t xml:space="preserve">,   </w:t>
      </w:r>
      <w:r w:rsidRPr="00F00144">
        <w:rPr>
          <w:color w:val="666667"/>
          <w:spacing w:val="3"/>
          <w:sz w:val="23"/>
          <w:lang w:val="ru-RU"/>
        </w:rPr>
        <w:t xml:space="preserve"> </w:t>
      </w:r>
      <w:r w:rsidRPr="00F00144">
        <w:rPr>
          <w:color w:val="484849"/>
          <w:sz w:val="23"/>
          <w:lang w:val="ru-RU"/>
        </w:rPr>
        <w:t>(далее</w:t>
      </w:r>
      <w:r w:rsidRPr="00F00144">
        <w:rPr>
          <w:color w:val="484849"/>
          <w:sz w:val="23"/>
          <w:lang w:val="ru-RU"/>
        </w:rPr>
        <w:tab/>
        <w:t xml:space="preserve">работников  </w:t>
      </w:r>
      <w:r w:rsidRPr="00F00144">
        <w:rPr>
          <w:color w:val="666667"/>
          <w:sz w:val="23"/>
          <w:lang w:val="ru-RU"/>
        </w:rPr>
        <w:t xml:space="preserve">,    </w:t>
      </w:r>
      <w:r w:rsidRPr="00F00144">
        <w:rPr>
          <w:color w:val="484849"/>
          <w:sz w:val="23"/>
          <w:lang w:val="ru-RU"/>
        </w:rPr>
        <w:t xml:space="preserve">ведущих    преподавательскую    работу)   </w:t>
      </w:r>
      <w:r w:rsidRPr="00F00144">
        <w:rPr>
          <w:color w:val="484849"/>
          <w:spacing w:val="11"/>
          <w:sz w:val="23"/>
          <w:lang w:val="ru-RU"/>
        </w:rPr>
        <w:t xml:space="preserve"> </w:t>
      </w:r>
      <w:r w:rsidRPr="00F00144">
        <w:rPr>
          <w:color w:val="484849"/>
          <w:sz w:val="23"/>
          <w:lang w:val="ru-RU"/>
        </w:rPr>
        <w:t xml:space="preserve">норма   </w:t>
      </w:r>
      <w:r w:rsidRPr="00F00144">
        <w:rPr>
          <w:color w:val="484849"/>
          <w:spacing w:val="22"/>
          <w:sz w:val="23"/>
          <w:lang w:val="ru-RU"/>
        </w:rPr>
        <w:t xml:space="preserve"> </w:t>
      </w:r>
      <w:r w:rsidRPr="00F00144">
        <w:rPr>
          <w:color w:val="484849"/>
          <w:sz w:val="23"/>
          <w:lang w:val="ru-RU"/>
        </w:rPr>
        <w:t>часов</w:t>
      </w:r>
      <w:r w:rsidRPr="00F00144">
        <w:rPr>
          <w:color w:val="484849"/>
          <w:spacing w:val="-1"/>
          <w:w w:val="101"/>
          <w:sz w:val="23"/>
          <w:lang w:val="ru-RU"/>
        </w:rPr>
        <w:t xml:space="preserve"> </w:t>
      </w:r>
      <w:proofErr w:type="spellStart"/>
      <w:r w:rsidRPr="00F00144">
        <w:rPr>
          <w:color w:val="484849"/>
          <w:sz w:val="23"/>
          <w:lang w:val="ru-RU"/>
        </w:rPr>
        <w:t>пр</w:t>
      </w:r>
      <w:proofErr w:type="spellEnd"/>
      <w:r w:rsidRPr="00F00144">
        <w:rPr>
          <w:color w:val="484849"/>
          <w:sz w:val="23"/>
          <w:lang w:val="ru-RU"/>
        </w:rPr>
        <w:t xml:space="preserve"> </w:t>
      </w:r>
      <w:proofErr w:type="spellStart"/>
      <w:r w:rsidRPr="00F00144">
        <w:rPr>
          <w:color w:val="666667"/>
          <w:sz w:val="23"/>
          <w:lang w:val="ru-RU"/>
        </w:rPr>
        <w:t>е</w:t>
      </w:r>
      <w:r w:rsidRPr="00F00144">
        <w:rPr>
          <w:color w:val="484849"/>
          <w:sz w:val="23"/>
          <w:lang w:val="ru-RU"/>
        </w:rPr>
        <w:t>по</w:t>
      </w:r>
      <w:proofErr w:type="spellEnd"/>
      <w:r w:rsidRPr="00F00144">
        <w:rPr>
          <w:color w:val="484849"/>
          <w:sz w:val="23"/>
          <w:lang w:val="ru-RU"/>
        </w:rPr>
        <w:t xml:space="preserve"> </w:t>
      </w:r>
      <w:proofErr w:type="spellStart"/>
      <w:r w:rsidRPr="00F00144">
        <w:rPr>
          <w:color w:val="666667"/>
          <w:sz w:val="23"/>
          <w:lang w:val="ru-RU"/>
        </w:rPr>
        <w:t>д</w:t>
      </w:r>
      <w:r w:rsidRPr="00F00144">
        <w:rPr>
          <w:color w:val="484849"/>
          <w:sz w:val="23"/>
          <w:lang w:val="ru-RU"/>
        </w:rPr>
        <w:t>авательской</w:t>
      </w:r>
      <w:proofErr w:type="spellEnd"/>
      <w:r w:rsidRPr="00F00144">
        <w:rPr>
          <w:color w:val="484849"/>
          <w:sz w:val="23"/>
          <w:lang w:val="ru-RU"/>
        </w:rPr>
        <w:t xml:space="preserve"> работы за ставку заработной платы включает проводимые ими уроки (занятия </w:t>
      </w:r>
      <w:r w:rsidRPr="00F00144">
        <w:rPr>
          <w:color w:val="666667"/>
          <w:sz w:val="23"/>
          <w:lang w:val="ru-RU"/>
        </w:rPr>
        <w:t>)</w:t>
      </w:r>
      <w:r w:rsidRPr="00F00144">
        <w:rPr>
          <w:color w:val="484849"/>
          <w:sz w:val="23"/>
          <w:lang w:val="ru-RU"/>
        </w:rPr>
        <w:t xml:space="preserve"> не</w:t>
      </w:r>
      <w:r w:rsidRPr="00F00144">
        <w:rPr>
          <w:color w:val="666667"/>
          <w:sz w:val="23"/>
          <w:lang w:val="ru-RU"/>
        </w:rPr>
        <w:t>з</w:t>
      </w:r>
      <w:r w:rsidRPr="00F00144">
        <w:rPr>
          <w:color w:val="484849"/>
          <w:sz w:val="23"/>
          <w:lang w:val="ru-RU"/>
        </w:rPr>
        <w:t>ависимо от их продолжительности и короткие перерывы (перемены) между ними</w:t>
      </w:r>
      <w:r w:rsidRPr="00F00144">
        <w:rPr>
          <w:color w:val="666667"/>
          <w:sz w:val="23"/>
          <w:lang w:val="ru-RU"/>
        </w:rPr>
        <w:t xml:space="preserve">. </w:t>
      </w:r>
      <w:r w:rsidRPr="00F00144">
        <w:rPr>
          <w:color w:val="484849"/>
          <w:sz w:val="23"/>
          <w:lang w:val="ru-RU"/>
        </w:rPr>
        <w:t xml:space="preserve">При </w:t>
      </w:r>
      <w:r w:rsidRPr="00F00144">
        <w:rPr>
          <w:color w:val="666667"/>
          <w:sz w:val="23"/>
          <w:lang w:val="ru-RU"/>
        </w:rPr>
        <w:t>э</w:t>
      </w:r>
      <w:r w:rsidRPr="00F00144">
        <w:rPr>
          <w:color w:val="484849"/>
          <w:sz w:val="23"/>
          <w:lang w:val="ru-RU"/>
        </w:rPr>
        <w:t xml:space="preserve">том количеству часов установленной учебной нагрузки соответствует количество проводимы </w:t>
      </w:r>
      <w:r w:rsidRPr="00F00144">
        <w:rPr>
          <w:color w:val="666667"/>
          <w:sz w:val="23"/>
          <w:lang w:val="ru-RU"/>
        </w:rPr>
        <w:t>х</w:t>
      </w:r>
      <w:r w:rsidRPr="00F00144">
        <w:rPr>
          <w:color w:val="484849"/>
          <w:sz w:val="23"/>
          <w:lang w:val="ru-RU"/>
        </w:rPr>
        <w:t xml:space="preserve"> п</w:t>
      </w:r>
      <w:r w:rsidRPr="00F00144">
        <w:rPr>
          <w:color w:val="666667"/>
          <w:sz w:val="23"/>
          <w:lang w:val="ru-RU"/>
        </w:rPr>
        <w:t>ед</w:t>
      </w:r>
      <w:r w:rsidRPr="00F00144">
        <w:rPr>
          <w:color w:val="484849"/>
          <w:sz w:val="23"/>
          <w:lang w:val="ru-RU"/>
        </w:rPr>
        <w:t>агогическими  работниками  учебных занятий продолжительностью, не превышающей  45</w:t>
      </w:r>
      <w:r w:rsidRPr="00F00144">
        <w:rPr>
          <w:color w:val="484849"/>
          <w:spacing w:val="27"/>
          <w:sz w:val="23"/>
          <w:lang w:val="ru-RU"/>
        </w:rPr>
        <w:t xml:space="preserve"> </w:t>
      </w:r>
      <w:r w:rsidRPr="00F00144">
        <w:rPr>
          <w:color w:val="484849"/>
          <w:sz w:val="23"/>
          <w:lang w:val="ru-RU"/>
        </w:rPr>
        <w:t>минут.</w:t>
      </w:r>
    </w:p>
    <w:p w:rsidR="0070679C" w:rsidRPr="00F00144" w:rsidRDefault="00791B2F">
      <w:pPr>
        <w:pStyle w:val="a3"/>
        <w:spacing w:before="1" w:line="252" w:lineRule="auto"/>
        <w:ind w:left="1124" w:right="121" w:firstLine="445"/>
        <w:jc w:val="both"/>
        <w:rPr>
          <w:lang w:val="ru-RU"/>
        </w:rPr>
      </w:pPr>
      <w:r w:rsidRPr="00F00144">
        <w:rPr>
          <w:color w:val="484849"/>
          <w:lang w:val="ru-RU"/>
        </w:rPr>
        <w:t xml:space="preserve">Конкретная  продолжительность  учебных   занятий,  а  также  перерывов  (перемен)  между   ними </w:t>
      </w:r>
      <w:proofErr w:type="spellStart"/>
      <w:r w:rsidRPr="00F00144">
        <w:rPr>
          <w:color w:val="484849"/>
          <w:lang w:val="ru-RU"/>
        </w:rPr>
        <w:t>пр</w:t>
      </w:r>
      <w:proofErr w:type="spellEnd"/>
      <w:r w:rsidRPr="00F00144">
        <w:rPr>
          <w:color w:val="484849"/>
          <w:lang w:val="ru-RU"/>
        </w:rPr>
        <w:t xml:space="preserve"> </w:t>
      </w:r>
      <w:proofErr w:type="spellStart"/>
      <w:r w:rsidRPr="00F00144">
        <w:rPr>
          <w:color w:val="484849"/>
          <w:lang w:val="ru-RU"/>
        </w:rPr>
        <w:t>е</w:t>
      </w:r>
      <w:r w:rsidRPr="00F00144">
        <w:rPr>
          <w:color w:val="666667"/>
          <w:lang w:val="ru-RU"/>
        </w:rPr>
        <w:t>д</w:t>
      </w:r>
      <w:r w:rsidRPr="00F00144">
        <w:rPr>
          <w:color w:val="484849"/>
          <w:lang w:val="ru-RU"/>
        </w:rPr>
        <w:t>усматрива</w:t>
      </w:r>
      <w:proofErr w:type="spellEnd"/>
      <w:r w:rsidRPr="00F00144">
        <w:rPr>
          <w:color w:val="484849"/>
          <w:lang w:val="ru-RU"/>
        </w:rPr>
        <w:t xml:space="preserve"> </w:t>
      </w:r>
      <w:proofErr w:type="spellStart"/>
      <w:r w:rsidRPr="00F00144">
        <w:rPr>
          <w:color w:val="484849"/>
          <w:lang w:val="ru-RU"/>
        </w:rPr>
        <w:t>ется</w:t>
      </w:r>
      <w:proofErr w:type="spellEnd"/>
      <w:r w:rsidRPr="00F00144">
        <w:rPr>
          <w:color w:val="484849"/>
          <w:lang w:val="ru-RU"/>
        </w:rPr>
        <w:t xml:space="preserve"> локальным  нормативным  актом  Учреждения  с  учетом  соответствующих санитарно -</w:t>
      </w:r>
      <w:r w:rsidRPr="00F00144">
        <w:rPr>
          <w:color w:val="666667"/>
          <w:lang w:val="ru-RU"/>
        </w:rPr>
        <w:t>э</w:t>
      </w:r>
      <w:r w:rsidRPr="00F00144">
        <w:rPr>
          <w:color w:val="484849"/>
          <w:lang w:val="ru-RU"/>
        </w:rPr>
        <w:t>пидемиологических правил и нормативов (СанПиН).  Выполнение  преподавательской работы регулируется  расписанием  учебных занятий.</w:t>
      </w:r>
    </w:p>
    <w:p w:rsidR="0070679C" w:rsidRPr="00F00144" w:rsidRDefault="0070679C">
      <w:pPr>
        <w:spacing w:line="252" w:lineRule="auto"/>
        <w:jc w:val="both"/>
        <w:rPr>
          <w:lang w:val="ru-RU"/>
        </w:rPr>
        <w:sectPr w:rsidR="0070679C" w:rsidRPr="00F00144">
          <w:headerReference w:type="default" r:id="rId12"/>
          <w:pgSz w:w="11910" w:h="16840"/>
          <w:pgMar w:top="20" w:right="340" w:bottom="280" w:left="0" w:header="0" w:footer="0" w:gutter="0"/>
          <w:cols w:space="720"/>
        </w:sect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spacing w:before="11"/>
        <w:rPr>
          <w:sz w:val="18"/>
          <w:lang w:val="ru-RU"/>
        </w:rPr>
      </w:pPr>
    </w:p>
    <w:p w:rsidR="0070679C" w:rsidRPr="00F00144" w:rsidRDefault="00791B2F">
      <w:pPr>
        <w:spacing w:before="91" w:line="261" w:lineRule="auto"/>
        <w:ind w:left="1094" w:right="523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порядке,  предусмотренном </w:t>
      </w:r>
      <w:r w:rsidRPr="00F00144">
        <w:rPr>
          <w:color w:val="484849"/>
          <w:lang w:val="ru-RU"/>
        </w:rPr>
        <w:t>настоящими  Правилами.</w:t>
      </w:r>
    </w:p>
    <w:p w:rsidR="0070679C" w:rsidRPr="00F00144" w:rsidRDefault="00791B2F">
      <w:pPr>
        <w:pStyle w:val="a4"/>
        <w:numPr>
          <w:ilvl w:val="1"/>
          <w:numId w:val="17"/>
        </w:numPr>
        <w:tabs>
          <w:tab w:val="left" w:pos="1442"/>
        </w:tabs>
        <w:spacing w:before="3" w:line="259" w:lineRule="auto"/>
        <w:ind w:left="1098" w:right="513" w:hanging="5"/>
        <w:jc w:val="both"/>
        <w:rPr>
          <w:color w:val="484849"/>
          <w:lang w:val="ru-RU"/>
        </w:rPr>
      </w:pPr>
      <w:r w:rsidRPr="00F00144">
        <w:rPr>
          <w:color w:val="484849"/>
          <w:w w:val="105"/>
          <w:lang w:val="ru-RU"/>
        </w:rPr>
        <w:t>Другая часть педагогической работы, требующая затрат рабочего времени, которое не конкретизировано по количеству часов, вытекает из их должностных обязанностей и регулируется графиками и планами работы, в  том  числе  личными  планами  педагогического  работника,  и</w:t>
      </w:r>
      <w:r w:rsidRPr="00F00144">
        <w:rPr>
          <w:color w:val="5E5E5E"/>
          <w:w w:val="105"/>
          <w:lang w:val="ru-RU"/>
        </w:rPr>
        <w:t xml:space="preserve"> включает:</w:t>
      </w:r>
    </w:p>
    <w:p w:rsidR="0070679C" w:rsidRPr="00F00144" w:rsidRDefault="00A4513D">
      <w:pPr>
        <w:pStyle w:val="a4"/>
        <w:numPr>
          <w:ilvl w:val="2"/>
          <w:numId w:val="17"/>
        </w:numPr>
        <w:tabs>
          <w:tab w:val="left" w:pos="1718"/>
        </w:tabs>
        <w:spacing w:before="24" w:line="261" w:lineRule="auto"/>
        <w:ind w:right="517" w:hanging="331"/>
        <w:rPr>
          <w:lang w:val="ru-RU"/>
        </w:rPr>
      </w:pPr>
      <w:r>
        <w:pict>
          <v:line id="_x0000_s1032" style="position:absolute;left:0;text-align:left;z-index:1504;mso-position-horizontal-relative:page" from="45.7pt,123.05pt" to="45.7pt,11.7pt" strokecolor="#d8cfcf" strokeweight=".72pt">
            <w10:wrap anchorx="page"/>
          </v:line>
        </w:pict>
      </w:r>
      <w:r w:rsidR="00791B2F" w:rsidRPr="00F00144">
        <w:rPr>
          <w:color w:val="484849"/>
          <w:w w:val="105"/>
          <w:lang w:val="ru-RU"/>
        </w:rPr>
        <w:t xml:space="preserve">выполнение обязанностей, связанных с участием в работе педагогических,  методических советов, с работой по проведению родительских собраний, консультаций, оздоровительных </w:t>
      </w:r>
      <w:r w:rsidR="00791B2F" w:rsidRPr="00F00144">
        <w:rPr>
          <w:color w:val="747272"/>
          <w:w w:val="105"/>
          <w:lang w:val="ru-RU"/>
        </w:rPr>
        <w:t>,</w:t>
      </w:r>
      <w:r w:rsidR="00791B2F" w:rsidRPr="00F00144">
        <w:rPr>
          <w:color w:val="484849"/>
          <w:w w:val="105"/>
          <w:lang w:val="ru-RU"/>
        </w:rPr>
        <w:t xml:space="preserve"> воспитательных  и других  мероприятий,  предусмотренных образовательной</w:t>
      </w:r>
      <w:r w:rsidR="00791B2F" w:rsidRPr="00F00144">
        <w:rPr>
          <w:color w:val="484849"/>
          <w:spacing w:val="6"/>
          <w:w w:val="105"/>
          <w:lang w:val="ru-RU"/>
        </w:rPr>
        <w:t xml:space="preserve"> </w:t>
      </w:r>
      <w:r w:rsidR="00791B2F" w:rsidRPr="00F00144">
        <w:rPr>
          <w:color w:val="484849"/>
          <w:w w:val="105"/>
          <w:lang w:val="ru-RU"/>
        </w:rPr>
        <w:t>программой;</w:t>
      </w:r>
    </w:p>
    <w:p w:rsidR="0070679C" w:rsidRPr="00F00144" w:rsidRDefault="00791B2F">
      <w:pPr>
        <w:pStyle w:val="a4"/>
        <w:numPr>
          <w:ilvl w:val="2"/>
          <w:numId w:val="17"/>
        </w:numPr>
        <w:tabs>
          <w:tab w:val="left" w:pos="1723"/>
          <w:tab w:val="left" w:pos="1725"/>
        </w:tabs>
        <w:spacing w:before="17"/>
        <w:ind w:left="1724" w:hanging="330"/>
        <w:jc w:val="left"/>
        <w:rPr>
          <w:lang w:val="ru-RU"/>
        </w:rPr>
      </w:pPr>
      <w:r w:rsidRPr="00F00144">
        <w:rPr>
          <w:color w:val="484849"/>
          <w:w w:val="105"/>
          <w:lang w:val="ru-RU"/>
        </w:rPr>
        <w:t>работа  на общих собраниях  работников</w:t>
      </w:r>
      <w:r w:rsidRPr="00F00144">
        <w:rPr>
          <w:color w:val="484849"/>
          <w:spacing w:val="-16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Учреждения;</w:t>
      </w:r>
    </w:p>
    <w:p w:rsidR="0070679C" w:rsidRPr="00F00144" w:rsidRDefault="00791B2F">
      <w:pPr>
        <w:pStyle w:val="a4"/>
        <w:numPr>
          <w:ilvl w:val="2"/>
          <w:numId w:val="17"/>
        </w:numPr>
        <w:tabs>
          <w:tab w:val="left" w:pos="1716"/>
        </w:tabs>
        <w:spacing w:before="35" w:line="256" w:lineRule="auto"/>
        <w:ind w:left="1727" w:right="511" w:hanging="333"/>
        <w:rPr>
          <w:lang w:val="ru-RU"/>
        </w:rPr>
      </w:pPr>
      <w:r w:rsidRPr="00F00144">
        <w:rPr>
          <w:color w:val="484849"/>
          <w:w w:val="105"/>
          <w:lang w:val="ru-RU"/>
        </w:rPr>
        <w:t>организация и проведение методической, диагностической и  консультативной  помощи родителям (законным представителям), семьям, обучающим детей на дому в соответствии с медицинским</w:t>
      </w:r>
      <w:r w:rsidRPr="00F00144">
        <w:rPr>
          <w:color w:val="484849"/>
          <w:spacing w:val="43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заключением;</w:t>
      </w:r>
    </w:p>
    <w:p w:rsidR="0070679C" w:rsidRPr="00F00144" w:rsidRDefault="00791B2F">
      <w:pPr>
        <w:pStyle w:val="a4"/>
        <w:numPr>
          <w:ilvl w:val="2"/>
          <w:numId w:val="17"/>
        </w:numPr>
        <w:tabs>
          <w:tab w:val="left" w:pos="1723"/>
        </w:tabs>
        <w:spacing w:before="27" w:line="259" w:lineRule="auto"/>
        <w:ind w:right="514" w:hanging="331"/>
        <w:rPr>
          <w:lang w:val="ru-RU"/>
        </w:rPr>
      </w:pPr>
      <w:r w:rsidRPr="00F00144">
        <w:rPr>
          <w:color w:val="484849"/>
          <w:w w:val="105"/>
          <w:lang w:val="ru-RU"/>
        </w:rPr>
        <w:t>время, затрачиваемое непосредственно на подготовку к работе по обучению и воспитанию обучающихся, изучению их индивидуальных способностей,  интересов  и склонностей,  а также их семейных  обстоятельств  и жилищно-бытовых</w:t>
      </w:r>
      <w:r w:rsidRPr="00F00144">
        <w:rPr>
          <w:color w:val="484849"/>
          <w:spacing w:val="-7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условий;</w:t>
      </w:r>
    </w:p>
    <w:p w:rsidR="0070679C" w:rsidRPr="00F00144" w:rsidRDefault="00791B2F">
      <w:pPr>
        <w:pStyle w:val="a4"/>
        <w:numPr>
          <w:ilvl w:val="2"/>
          <w:numId w:val="17"/>
        </w:numPr>
        <w:tabs>
          <w:tab w:val="left" w:pos="1716"/>
        </w:tabs>
        <w:spacing w:before="19" w:line="254" w:lineRule="auto"/>
        <w:ind w:left="1737" w:right="521" w:hanging="343"/>
        <w:rPr>
          <w:lang w:val="ru-RU"/>
        </w:rPr>
      </w:pPr>
      <w:r w:rsidRPr="00F00144">
        <w:rPr>
          <w:color w:val="484849"/>
          <w:w w:val="105"/>
          <w:lang w:val="ru-RU"/>
        </w:rPr>
        <w:t>дежурства по школе, на внеурочных мероприятиях, плановых и внеплановых мероприятиях, проводимых</w:t>
      </w:r>
      <w:r w:rsidRPr="00F00144">
        <w:rPr>
          <w:color w:val="484849"/>
          <w:spacing w:val="47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Учреждением;</w:t>
      </w:r>
    </w:p>
    <w:p w:rsidR="0070679C" w:rsidRPr="00F00144" w:rsidRDefault="00A4513D">
      <w:pPr>
        <w:pStyle w:val="a4"/>
        <w:numPr>
          <w:ilvl w:val="2"/>
          <w:numId w:val="17"/>
        </w:numPr>
        <w:tabs>
          <w:tab w:val="left" w:pos="1723"/>
        </w:tabs>
        <w:spacing w:before="29" w:line="261" w:lineRule="auto"/>
        <w:ind w:left="1730" w:right="508" w:hanging="336"/>
        <w:rPr>
          <w:lang w:val="ru-RU"/>
        </w:rPr>
      </w:pPr>
      <w:r>
        <w:pict>
          <v:line id="_x0000_s1031" style="position:absolute;left:0;text-align:left;z-index:1480;mso-position-horizontal-relative:page" from="45.35pt,45.55pt" to="45.35pt,9.1pt" strokecolor="#d4cfcf" strokeweight=".96pt">
            <w10:wrap anchorx="page"/>
          </v:line>
        </w:pict>
      </w:r>
      <w:r w:rsidR="00791B2F" w:rsidRPr="00F00144">
        <w:rPr>
          <w:color w:val="484849"/>
          <w:w w:val="110"/>
          <w:lang w:val="ru-RU"/>
        </w:rPr>
        <w:t>выполнение дополнительно возложенных на педагогических работников обязанностей</w:t>
      </w:r>
      <w:r w:rsidR="00791B2F" w:rsidRPr="00F00144">
        <w:rPr>
          <w:color w:val="808285"/>
          <w:w w:val="110"/>
          <w:lang w:val="ru-RU"/>
        </w:rPr>
        <w:t>,</w:t>
      </w:r>
      <w:r w:rsidR="00791B2F" w:rsidRPr="00F00144">
        <w:rPr>
          <w:color w:val="484849"/>
          <w:w w:val="110"/>
          <w:lang w:val="ru-RU"/>
        </w:rPr>
        <w:t xml:space="preserve"> непосредственно связанных с образовательным процессом, с соответствующей дополнительной оплатой труда (классное руководство, проверка письменных </w:t>
      </w:r>
      <w:r w:rsidR="00791B2F" w:rsidRPr="00F00144">
        <w:rPr>
          <w:color w:val="484849"/>
          <w:spacing w:val="1"/>
          <w:w w:val="110"/>
          <w:lang w:val="ru-RU"/>
        </w:rPr>
        <w:t>работ</w:t>
      </w:r>
      <w:r w:rsidR="00791B2F" w:rsidRPr="00F00144">
        <w:rPr>
          <w:color w:val="808285"/>
          <w:spacing w:val="1"/>
          <w:w w:val="110"/>
          <w:lang w:val="ru-RU"/>
        </w:rPr>
        <w:t>,</w:t>
      </w:r>
      <w:r w:rsidR="00791B2F" w:rsidRPr="00F00144">
        <w:rPr>
          <w:color w:val="5E5E5E"/>
          <w:spacing w:val="1"/>
          <w:w w:val="110"/>
          <w:lang w:val="ru-RU"/>
        </w:rPr>
        <w:t xml:space="preserve"> </w:t>
      </w:r>
      <w:r w:rsidR="00791B2F" w:rsidRPr="00F00144">
        <w:rPr>
          <w:color w:val="5E5E5E"/>
          <w:w w:val="110"/>
          <w:lang w:val="ru-RU"/>
        </w:rPr>
        <w:t>заведование</w:t>
      </w:r>
      <w:r w:rsidR="00791B2F" w:rsidRPr="00F00144">
        <w:rPr>
          <w:color w:val="5E5E5E"/>
          <w:spacing w:val="-29"/>
          <w:w w:val="110"/>
          <w:lang w:val="ru-RU"/>
        </w:rPr>
        <w:t xml:space="preserve"> </w:t>
      </w:r>
      <w:r w:rsidR="00791B2F" w:rsidRPr="00F00144">
        <w:rPr>
          <w:color w:val="484849"/>
          <w:w w:val="110"/>
          <w:lang w:val="ru-RU"/>
        </w:rPr>
        <w:t>учебными</w:t>
      </w:r>
      <w:r w:rsidR="00791B2F" w:rsidRPr="00F00144">
        <w:rPr>
          <w:color w:val="484849"/>
          <w:spacing w:val="-24"/>
          <w:w w:val="110"/>
          <w:lang w:val="ru-RU"/>
        </w:rPr>
        <w:t xml:space="preserve"> </w:t>
      </w:r>
      <w:r w:rsidR="00791B2F" w:rsidRPr="00F00144">
        <w:rPr>
          <w:color w:val="484849"/>
          <w:w w:val="110"/>
          <w:lang w:val="ru-RU"/>
        </w:rPr>
        <w:t>кабинетами</w:t>
      </w:r>
      <w:r w:rsidR="00791B2F" w:rsidRPr="00F00144">
        <w:rPr>
          <w:color w:val="484849"/>
          <w:spacing w:val="-26"/>
          <w:w w:val="110"/>
          <w:lang w:val="ru-RU"/>
        </w:rPr>
        <w:t xml:space="preserve"> </w:t>
      </w:r>
      <w:r w:rsidR="00791B2F" w:rsidRPr="00F00144">
        <w:rPr>
          <w:color w:val="484849"/>
          <w:w w:val="110"/>
          <w:lang w:val="ru-RU"/>
        </w:rPr>
        <w:t>и</w:t>
      </w:r>
      <w:r w:rsidR="00791B2F" w:rsidRPr="00F00144">
        <w:rPr>
          <w:color w:val="484849"/>
          <w:spacing w:val="-39"/>
          <w:w w:val="110"/>
          <w:lang w:val="ru-RU"/>
        </w:rPr>
        <w:t xml:space="preserve"> </w:t>
      </w:r>
      <w:r w:rsidR="00791B2F" w:rsidRPr="00F00144">
        <w:rPr>
          <w:color w:val="484849"/>
          <w:w w:val="110"/>
          <w:lang w:val="ru-RU"/>
        </w:rPr>
        <w:t>др.).</w:t>
      </w:r>
    </w:p>
    <w:p w:rsidR="0070679C" w:rsidRPr="00F00144" w:rsidRDefault="00791B2F">
      <w:pPr>
        <w:pStyle w:val="a4"/>
        <w:numPr>
          <w:ilvl w:val="1"/>
          <w:numId w:val="17"/>
        </w:numPr>
        <w:tabs>
          <w:tab w:val="left" w:pos="1452"/>
        </w:tabs>
        <w:spacing w:before="3" w:line="261" w:lineRule="auto"/>
        <w:ind w:left="1094" w:right="508" w:hanging="6"/>
        <w:jc w:val="both"/>
        <w:rPr>
          <w:color w:val="5E5E5E"/>
          <w:lang w:val="ru-RU"/>
        </w:rPr>
      </w:pPr>
      <w:r w:rsidRPr="00F00144">
        <w:rPr>
          <w:color w:val="484849"/>
          <w:w w:val="105"/>
          <w:lang w:val="ru-RU"/>
        </w:rPr>
        <w:t xml:space="preserve">Объем </w:t>
      </w:r>
      <w:r w:rsidRPr="00F00144">
        <w:rPr>
          <w:color w:val="5E5E5E"/>
          <w:w w:val="105"/>
          <w:lang w:val="ru-RU"/>
        </w:rPr>
        <w:t xml:space="preserve">учебной </w:t>
      </w:r>
      <w:r w:rsidRPr="00F00144">
        <w:rPr>
          <w:color w:val="484849"/>
          <w:w w:val="105"/>
          <w:lang w:val="ru-RU"/>
        </w:rPr>
        <w:t>нагрузки педагогических работников Учреждения устанавливается исходя из количества часов по образовательным программам, реализуемым в Учреждении, обеспеченности</w:t>
      </w:r>
      <w:r w:rsidRPr="00F00144">
        <w:rPr>
          <w:color w:val="5E5E5E"/>
          <w:w w:val="105"/>
          <w:lang w:val="ru-RU"/>
        </w:rPr>
        <w:t xml:space="preserve"> кадрами, </w:t>
      </w:r>
      <w:r w:rsidRPr="00F00144">
        <w:rPr>
          <w:color w:val="484849"/>
          <w:w w:val="105"/>
          <w:lang w:val="ru-RU"/>
        </w:rPr>
        <w:t>других конкретных  условий в</w:t>
      </w:r>
      <w:r w:rsidRPr="00F00144">
        <w:rPr>
          <w:color w:val="484849"/>
          <w:spacing w:val="-28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Учреждении.</w:t>
      </w:r>
    </w:p>
    <w:p w:rsidR="0070679C" w:rsidRPr="00F00144" w:rsidRDefault="00791B2F">
      <w:pPr>
        <w:spacing w:before="3" w:line="261" w:lineRule="auto"/>
        <w:ind w:left="1089" w:right="513" w:hanging="1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5.7.Установленный в начале учебного года объем учебной нагрузки  (педагогической  работы)  не  может быть уменьшен в течение учебного года по инициативе Учреждения, за исключением случаев</w:t>
      </w:r>
      <w:r w:rsidRPr="00F00144">
        <w:rPr>
          <w:color w:val="5E5E5E"/>
          <w:w w:val="105"/>
          <w:lang w:val="ru-RU"/>
        </w:rPr>
        <w:t xml:space="preserve"> уменьшения </w:t>
      </w:r>
      <w:r w:rsidRPr="00F00144">
        <w:rPr>
          <w:color w:val="484849"/>
          <w:w w:val="105"/>
          <w:lang w:val="ru-RU"/>
        </w:rPr>
        <w:t>количества обучающихся  и часов по учебным  планам и программам.</w:t>
      </w:r>
    </w:p>
    <w:p w:rsidR="0070679C" w:rsidRPr="00F00144" w:rsidRDefault="00791B2F">
      <w:pPr>
        <w:pStyle w:val="a4"/>
        <w:numPr>
          <w:ilvl w:val="1"/>
          <w:numId w:val="16"/>
        </w:numPr>
        <w:tabs>
          <w:tab w:val="left" w:pos="1457"/>
        </w:tabs>
        <w:spacing w:line="254" w:lineRule="auto"/>
        <w:ind w:right="510" w:firstLine="2"/>
        <w:jc w:val="both"/>
        <w:rPr>
          <w:color w:val="5E5E5E"/>
          <w:lang w:val="ru-RU"/>
        </w:rPr>
      </w:pPr>
      <w:r w:rsidRPr="00F00144">
        <w:rPr>
          <w:color w:val="484849"/>
          <w:w w:val="105"/>
          <w:lang w:val="ru-RU"/>
        </w:rPr>
        <w:t xml:space="preserve">Учебная нагрузка (педагогическая работа), объем которой больше или меньше  нормы часов  </w:t>
      </w:r>
      <w:r w:rsidRPr="00F00144">
        <w:rPr>
          <w:color w:val="5E5E5E"/>
          <w:w w:val="105"/>
          <w:lang w:val="ru-RU"/>
        </w:rPr>
        <w:t xml:space="preserve">за ставку </w:t>
      </w:r>
      <w:r w:rsidRPr="00F00144">
        <w:rPr>
          <w:color w:val="484849"/>
          <w:w w:val="105"/>
          <w:lang w:val="ru-RU"/>
        </w:rPr>
        <w:t>заработной  платы, устанавливается только с письменного  согласия работника.</w:t>
      </w:r>
    </w:p>
    <w:p w:rsidR="0070679C" w:rsidRPr="00F00144" w:rsidRDefault="00791B2F">
      <w:pPr>
        <w:pStyle w:val="a4"/>
        <w:numPr>
          <w:ilvl w:val="1"/>
          <w:numId w:val="16"/>
        </w:numPr>
        <w:tabs>
          <w:tab w:val="left" w:pos="1461"/>
        </w:tabs>
        <w:spacing w:before="12" w:line="259" w:lineRule="auto"/>
        <w:ind w:left="1094" w:right="524" w:hanging="6"/>
        <w:jc w:val="both"/>
        <w:rPr>
          <w:color w:val="484849"/>
          <w:lang w:val="ru-RU"/>
        </w:rPr>
      </w:pPr>
      <w:r w:rsidRPr="00F00144">
        <w:rPr>
          <w:color w:val="484849"/>
          <w:w w:val="105"/>
          <w:lang w:val="ru-RU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 и втором учебных  полугодиях.</w:t>
      </w:r>
    </w:p>
    <w:p w:rsidR="0070679C" w:rsidRPr="00F00144" w:rsidRDefault="00791B2F">
      <w:pPr>
        <w:pStyle w:val="a4"/>
        <w:numPr>
          <w:ilvl w:val="1"/>
          <w:numId w:val="16"/>
        </w:numPr>
        <w:tabs>
          <w:tab w:val="left" w:pos="1567"/>
        </w:tabs>
        <w:spacing w:line="261" w:lineRule="auto"/>
        <w:ind w:right="506" w:firstLine="2"/>
        <w:jc w:val="both"/>
        <w:rPr>
          <w:color w:val="5E5E5E"/>
          <w:lang w:val="ru-RU"/>
        </w:rPr>
      </w:pPr>
      <w:r w:rsidRPr="00F00144">
        <w:rPr>
          <w:color w:val="484849"/>
          <w:w w:val="105"/>
          <w:lang w:val="ru-RU"/>
        </w:rPr>
        <w:t>Учителям, у которых по не зависящим от них причинам  в  течение  учебного  года  учебная</w:t>
      </w:r>
      <w:r w:rsidRPr="00F00144">
        <w:rPr>
          <w:color w:val="5E5E5E"/>
          <w:w w:val="105"/>
          <w:lang w:val="ru-RU"/>
        </w:rPr>
        <w:t xml:space="preserve"> нагрузка уменьшается </w:t>
      </w:r>
      <w:r w:rsidRPr="00F00144">
        <w:rPr>
          <w:color w:val="484849"/>
          <w:w w:val="105"/>
          <w:lang w:val="ru-RU"/>
        </w:rPr>
        <w:t xml:space="preserve">по сравнению  с учебной  нагрузкой,  установленной  на начало учебного  года </w:t>
      </w:r>
      <w:r w:rsidRPr="00F00144">
        <w:rPr>
          <w:color w:val="747272"/>
          <w:w w:val="105"/>
          <w:lang w:val="ru-RU"/>
        </w:rPr>
        <w:t xml:space="preserve">, </w:t>
      </w:r>
      <w:r w:rsidRPr="00F00144">
        <w:rPr>
          <w:color w:val="747272"/>
          <w:spacing w:val="-3"/>
          <w:w w:val="105"/>
          <w:lang w:val="ru-RU"/>
        </w:rPr>
        <w:t>д</w:t>
      </w:r>
      <w:r w:rsidRPr="00F00144">
        <w:rPr>
          <w:color w:val="484849"/>
          <w:spacing w:val="-3"/>
          <w:w w:val="105"/>
          <w:lang w:val="ru-RU"/>
        </w:rPr>
        <w:t xml:space="preserve">о </w:t>
      </w:r>
      <w:r w:rsidRPr="00F00144">
        <w:rPr>
          <w:color w:val="484849"/>
          <w:w w:val="105"/>
          <w:lang w:val="ru-RU"/>
        </w:rPr>
        <w:t xml:space="preserve">конца учебного года, а также в каникулярное время, не совпадающее с ежегодным </w:t>
      </w:r>
      <w:r>
        <w:rPr>
          <w:color w:val="484849"/>
          <w:w w:val="105"/>
        </w:rPr>
        <w:t>Q</w:t>
      </w:r>
      <w:proofErr w:type="spellStart"/>
      <w:r w:rsidRPr="00F00144">
        <w:rPr>
          <w:color w:val="484849"/>
          <w:w w:val="105"/>
          <w:lang w:val="ru-RU"/>
        </w:rPr>
        <w:t>Сновным</w:t>
      </w:r>
      <w:proofErr w:type="spellEnd"/>
      <w:r w:rsidRPr="00F00144">
        <w:rPr>
          <w:color w:val="5E5E5E"/>
          <w:w w:val="105"/>
          <w:lang w:val="ru-RU"/>
        </w:rPr>
        <w:t xml:space="preserve"> удлиненным </w:t>
      </w:r>
      <w:r w:rsidRPr="00F00144">
        <w:rPr>
          <w:color w:val="484849"/>
          <w:w w:val="105"/>
          <w:lang w:val="ru-RU"/>
        </w:rPr>
        <w:t xml:space="preserve">оплачиваемым отпуском, </w:t>
      </w:r>
      <w:r w:rsidRPr="00F00144">
        <w:rPr>
          <w:color w:val="484849"/>
          <w:spacing w:val="5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выплачивается:</w:t>
      </w:r>
    </w:p>
    <w:p w:rsidR="0070679C" w:rsidRPr="00F00144" w:rsidRDefault="00791B2F">
      <w:pPr>
        <w:pStyle w:val="a4"/>
        <w:numPr>
          <w:ilvl w:val="2"/>
          <w:numId w:val="16"/>
        </w:numPr>
        <w:tabs>
          <w:tab w:val="left" w:pos="1731"/>
        </w:tabs>
        <w:spacing w:before="22" w:line="259" w:lineRule="auto"/>
        <w:ind w:right="523" w:hanging="335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заработная плата за фактически оставшееся количество часов преподавательской работы, если оно превышает норму часов преподавательской работы в неделю, установленную </w:t>
      </w:r>
      <w:r w:rsidRPr="00F00144">
        <w:rPr>
          <w:color w:val="5E5E5E"/>
          <w:w w:val="105"/>
          <w:lang w:val="ru-RU"/>
        </w:rPr>
        <w:t xml:space="preserve">за </w:t>
      </w:r>
      <w:r w:rsidRPr="00F00144">
        <w:rPr>
          <w:color w:val="484849"/>
          <w:w w:val="105"/>
          <w:lang w:val="ru-RU"/>
        </w:rPr>
        <w:t>ставку</w:t>
      </w:r>
      <w:r w:rsidRPr="00F00144">
        <w:rPr>
          <w:color w:val="5E5E5E"/>
          <w:w w:val="105"/>
          <w:lang w:val="ru-RU"/>
        </w:rPr>
        <w:t xml:space="preserve"> заработной</w:t>
      </w:r>
      <w:r w:rsidRPr="00F00144">
        <w:rPr>
          <w:color w:val="5E5E5E"/>
          <w:spacing w:val="20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платы;</w:t>
      </w:r>
    </w:p>
    <w:p w:rsidR="0070679C" w:rsidRPr="00F00144" w:rsidRDefault="00791B2F">
      <w:pPr>
        <w:pStyle w:val="a4"/>
        <w:numPr>
          <w:ilvl w:val="2"/>
          <w:numId w:val="16"/>
        </w:numPr>
        <w:tabs>
          <w:tab w:val="left" w:pos="1731"/>
        </w:tabs>
        <w:spacing w:before="34" w:line="256" w:lineRule="auto"/>
        <w:ind w:right="521" w:hanging="335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заработная плата в размере месячной ставки, если объем учебной нагрузки до ее уменьшеню1 соответствовал норме часов преподавательской работы в неделю, установленной </w:t>
      </w:r>
      <w:r w:rsidRPr="00F00144">
        <w:rPr>
          <w:color w:val="5E5E5E"/>
          <w:w w:val="105"/>
          <w:lang w:val="ru-RU"/>
        </w:rPr>
        <w:t xml:space="preserve">за </w:t>
      </w:r>
      <w:r w:rsidRPr="00F00144">
        <w:rPr>
          <w:color w:val="484849"/>
          <w:w w:val="105"/>
          <w:lang w:val="ru-RU"/>
        </w:rPr>
        <w:t>ставку заработной  платы, и если  их невозможно догрузить другой  педагогической</w:t>
      </w:r>
      <w:r w:rsidRPr="00F00144">
        <w:rPr>
          <w:color w:val="484849"/>
          <w:spacing w:val="-9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работой;</w:t>
      </w:r>
    </w:p>
    <w:p w:rsidR="0070679C" w:rsidRPr="00F00144" w:rsidRDefault="00791B2F">
      <w:pPr>
        <w:pStyle w:val="a4"/>
        <w:numPr>
          <w:ilvl w:val="2"/>
          <w:numId w:val="16"/>
        </w:numPr>
        <w:tabs>
          <w:tab w:val="left" w:pos="1731"/>
        </w:tabs>
        <w:spacing w:before="27" w:line="259" w:lineRule="auto"/>
        <w:ind w:left="1746" w:right="520" w:hanging="347"/>
        <w:rPr>
          <w:lang w:val="ru-RU"/>
        </w:rPr>
      </w:pPr>
      <w:r w:rsidRPr="00F00144">
        <w:rPr>
          <w:color w:val="484849"/>
          <w:w w:val="105"/>
          <w:lang w:val="ru-RU"/>
        </w:rPr>
        <w:t>заработная плата, установленная до  уменьшения  учебной  нагрузки,  если  она  была установлена ниже нормы часов преподавательской работы в неделю, установленной за ставку заработной  платы, и если  их невозможно догрузить  другой педагогической</w:t>
      </w:r>
      <w:r w:rsidRPr="00F00144">
        <w:rPr>
          <w:color w:val="484849"/>
          <w:spacing w:val="-20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работой.</w:t>
      </w:r>
    </w:p>
    <w:p w:rsidR="0070679C" w:rsidRPr="00F00144" w:rsidRDefault="00791B2F">
      <w:pPr>
        <w:spacing w:before="6" w:line="259" w:lineRule="auto"/>
        <w:ind w:left="1090" w:right="509" w:hanging="4"/>
        <w:jc w:val="both"/>
        <w:rPr>
          <w:lang w:val="ru-RU"/>
        </w:rPr>
      </w:pPr>
      <w:r w:rsidRPr="00F00144">
        <w:rPr>
          <w:color w:val="5E5E5E"/>
          <w:w w:val="105"/>
          <w:lang w:val="ru-RU"/>
        </w:rPr>
        <w:t xml:space="preserve">Об уменьшении </w:t>
      </w:r>
      <w:r w:rsidRPr="00F00144">
        <w:rPr>
          <w:color w:val="484849"/>
          <w:w w:val="105"/>
          <w:lang w:val="ru-RU"/>
        </w:rPr>
        <w:t>учебной нагрузки в течение учебного года и о  догрузке  другой  педагогической работой учителя должны быть поставлены  в известность не позднее, чем за два месяца.</w:t>
      </w:r>
    </w:p>
    <w:p w:rsidR="0070679C" w:rsidRPr="00F00144" w:rsidRDefault="00791B2F">
      <w:pPr>
        <w:spacing w:before="1" w:line="259" w:lineRule="auto"/>
        <w:ind w:left="1081" w:right="531" w:firstLine="1"/>
        <w:jc w:val="both"/>
        <w:rPr>
          <w:lang w:val="ru-RU"/>
        </w:rPr>
      </w:pPr>
      <w:r w:rsidRPr="00F00144">
        <w:rPr>
          <w:color w:val="5E5E5E"/>
          <w:w w:val="105"/>
          <w:lang w:val="ru-RU"/>
        </w:rPr>
        <w:t>5.11</w:t>
      </w:r>
      <w:r w:rsidRPr="00F00144">
        <w:rPr>
          <w:color w:val="484849"/>
          <w:w w:val="105"/>
          <w:lang w:val="ru-RU"/>
        </w:rPr>
        <w:t>.При определении объема учебной нагрузки педагогических работников по возможности сохраняется  преемственность  классов.</w:t>
      </w:r>
    </w:p>
    <w:p w:rsidR="0070679C" w:rsidRPr="00F00144" w:rsidRDefault="00791B2F">
      <w:pPr>
        <w:pStyle w:val="a4"/>
        <w:numPr>
          <w:ilvl w:val="1"/>
          <w:numId w:val="15"/>
        </w:numPr>
        <w:tabs>
          <w:tab w:val="left" w:pos="1706"/>
        </w:tabs>
        <w:spacing w:before="6" w:line="266" w:lineRule="auto"/>
        <w:ind w:right="514" w:firstLine="2"/>
        <w:jc w:val="both"/>
        <w:rPr>
          <w:color w:val="5E5E5E"/>
          <w:lang w:val="ru-RU"/>
        </w:rPr>
      </w:pPr>
      <w:r w:rsidRPr="00F00144">
        <w:rPr>
          <w:color w:val="484849"/>
          <w:w w:val="105"/>
          <w:lang w:val="ru-RU"/>
        </w:rPr>
        <w:t>Дни недели (периоды времени, в течение которых Учреждение  осуществляет  свою</w:t>
      </w:r>
      <w:r w:rsidRPr="00F00144">
        <w:rPr>
          <w:color w:val="747272"/>
          <w:w w:val="105"/>
          <w:lang w:val="ru-RU"/>
        </w:rPr>
        <w:t xml:space="preserve"> д</w:t>
      </w:r>
      <w:r w:rsidRPr="00F00144">
        <w:rPr>
          <w:color w:val="484849"/>
          <w:w w:val="105"/>
          <w:lang w:val="ru-RU"/>
        </w:rPr>
        <w:t>еятельность), свободные от проведения учебных занятий по расписанию, от выполнения иных</w:t>
      </w:r>
      <w:r w:rsidRPr="00F00144">
        <w:rPr>
          <w:color w:val="5E5E5E"/>
          <w:w w:val="105"/>
          <w:lang w:val="ru-RU"/>
        </w:rPr>
        <w:t xml:space="preserve"> обязанностей, </w:t>
      </w:r>
      <w:r w:rsidRPr="00F00144">
        <w:rPr>
          <w:color w:val="484849"/>
          <w:w w:val="105"/>
          <w:lang w:val="ru-RU"/>
        </w:rPr>
        <w:t>регулируемых графиками и планами работы, педагогический работник  Учреждения</w:t>
      </w:r>
      <w:r w:rsidRPr="00F00144">
        <w:rPr>
          <w:color w:val="5E5E5E"/>
          <w:w w:val="105"/>
          <w:lang w:val="ru-RU"/>
        </w:rPr>
        <w:t xml:space="preserve"> может </w:t>
      </w:r>
      <w:r w:rsidRPr="00F00144">
        <w:rPr>
          <w:color w:val="484849"/>
          <w:w w:val="105"/>
          <w:lang w:val="ru-RU"/>
        </w:rPr>
        <w:t>использовать для повышения  квалификации, самообразования, подготовки  к занятиям и</w:t>
      </w:r>
      <w:r w:rsidRPr="00F00144">
        <w:rPr>
          <w:color w:val="484849"/>
          <w:spacing w:val="8"/>
          <w:w w:val="105"/>
          <w:lang w:val="ru-RU"/>
        </w:rPr>
        <w:t xml:space="preserve"> </w:t>
      </w:r>
      <w:r w:rsidRPr="00F00144">
        <w:rPr>
          <w:color w:val="5E5E5E"/>
          <w:w w:val="105"/>
          <w:lang w:val="ru-RU"/>
        </w:rPr>
        <w:t>т.п.</w:t>
      </w:r>
    </w:p>
    <w:p w:rsidR="0070679C" w:rsidRPr="00F00144" w:rsidRDefault="0070679C">
      <w:pPr>
        <w:spacing w:line="266" w:lineRule="auto"/>
        <w:jc w:val="both"/>
        <w:rPr>
          <w:lang w:val="ru-RU"/>
        </w:rPr>
        <w:sectPr w:rsidR="0070679C" w:rsidRPr="00F00144">
          <w:headerReference w:type="default" r:id="rId13"/>
          <w:pgSz w:w="11910" w:h="16840"/>
          <w:pgMar w:top="20" w:right="0" w:bottom="280" w:left="0" w:header="0" w:footer="0" w:gutter="0"/>
          <w:cols w:space="720"/>
        </w:sect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spacing w:before="5"/>
        <w:rPr>
          <w:sz w:val="21"/>
          <w:lang w:val="ru-RU"/>
        </w:rPr>
      </w:pPr>
    </w:p>
    <w:p w:rsidR="0070679C" w:rsidRPr="00F00144" w:rsidRDefault="00791B2F">
      <w:pPr>
        <w:pStyle w:val="a4"/>
        <w:numPr>
          <w:ilvl w:val="1"/>
          <w:numId w:val="15"/>
        </w:numPr>
        <w:tabs>
          <w:tab w:val="left" w:pos="1801"/>
        </w:tabs>
        <w:spacing w:line="261" w:lineRule="auto"/>
        <w:ind w:left="1326" w:right="295" w:hanging="3"/>
        <w:jc w:val="both"/>
        <w:rPr>
          <w:color w:val="484849"/>
          <w:lang w:val="ru-RU"/>
        </w:rPr>
      </w:pPr>
      <w:r w:rsidRPr="00F00144">
        <w:rPr>
          <w:color w:val="484849"/>
          <w:w w:val="105"/>
          <w:lang w:val="ru-RU"/>
        </w:rPr>
        <w:t>Педагогические работники привлекаются к дежурству по МКОУ «Чкаловская СОШ». График</w:t>
      </w:r>
      <w:r w:rsidRPr="00F00144">
        <w:rPr>
          <w:color w:val="605E5E"/>
          <w:w w:val="105"/>
          <w:lang w:val="ru-RU"/>
        </w:rPr>
        <w:t xml:space="preserve"> дежурства </w:t>
      </w:r>
      <w:r w:rsidRPr="00F00144">
        <w:rPr>
          <w:color w:val="484849"/>
          <w:w w:val="105"/>
          <w:lang w:val="ru-RU"/>
        </w:rPr>
        <w:t>оформляется Приказом директора Учреждения на начало учебного года. Дежурство начинается за 20 минут до начала учебных занятий, продолжается не более 20 минут после учебных</w:t>
      </w:r>
      <w:r w:rsidRPr="00F00144">
        <w:rPr>
          <w:color w:val="605E5E"/>
          <w:w w:val="105"/>
          <w:lang w:val="ru-RU"/>
        </w:rPr>
        <w:t xml:space="preserve"> занятий.</w:t>
      </w:r>
    </w:p>
    <w:p w:rsidR="0070679C" w:rsidRPr="00F00144" w:rsidRDefault="00791B2F">
      <w:pPr>
        <w:spacing w:before="3" w:line="256" w:lineRule="auto"/>
        <w:ind w:left="1338" w:right="275" w:hanging="11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5.14.Режим рабочего времени педагогических работников Учреждения в каникулярный  период,  в период отмены для обучающихся  учебных  занятий  по  санитарно-эпидемиологическим </w:t>
      </w:r>
      <w:r w:rsidRPr="00F00144">
        <w:rPr>
          <w:color w:val="706E6E"/>
          <w:w w:val="105"/>
          <w:lang w:val="ru-RU"/>
        </w:rPr>
        <w:t>,</w:t>
      </w:r>
      <w:r w:rsidRPr="00F00144">
        <w:rPr>
          <w:color w:val="484849"/>
          <w:w w:val="105"/>
          <w:lang w:val="ru-RU"/>
        </w:rPr>
        <w:t xml:space="preserve"> климатическим основаниям, а также при проведении туристских походов, экскурсий, экспедиций и путешествий устанавливается локальными актами Учреждения.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70679C" w:rsidRPr="00F00144" w:rsidRDefault="00791B2F">
      <w:pPr>
        <w:spacing w:before="3" w:line="256" w:lineRule="auto"/>
        <w:ind w:left="1333" w:right="265" w:firstLine="626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времени, не превышающего их </w:t>
      </w:r>
      <w:proofErr w:type="spellStart"/>
      <w:r w:rsidRPr="00F00144">
        <w:rPr>
          <w:color w:val="706E6E"/>
          <w:w w:val="105"/>
          <w:lang w:val="ru-RU"/>
        </w:rPr>
        <w:t>у</w:t>
      </w:r>
      <w:r w:rsidRPr="00F00144">
        <w:rPr>
          <w:color w:val="484849"/>
          <w:w w:val="105"/>
          <w:lang w:val="ru-RU"/>
        </w:rPr>
        <w:t>чебн</w:t>
      </w:r>
      <w:proofErr w:type="spellEnd"/>
      <w:r w:rsidRPr="00F00144">
        <w:rPr>
          <w:color w:val="484849"/>
          <w:w w:val="105"/>
          <w:lang w:val="ru-RU"/>
        </w:rPr>
        <w:t xml:space="preserve"> ой нагрузки до начала каникул.</w:t>
      </w:r>
    </w:p>
    <w:p w:rsidR="0070679C" w:rsidRPr="00F00144" w:rsidRDefault="00791B2F">
      <w:pPr>
        <w:spacing w:before="8" w:line="261" w:lineRule="auto"/>
        <w:ind w:left="1331" w:right="283" w:firstLine="624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Оплата труда педагогических  работников  и  других  категорий  работников  Учреждения, ведущих преподавательскую работу, за время работы в период осенних, зимних, весенних и летних каникул учащихся производится из расчета заработной платы, установленной при тарификации </w:t>
      </w:r>
      <w:r w:rsidRPr="00F00144">
        <w:rPr>
          <w:color w:val="706E6E"/>
          <w:w w:val="105"/>
          <w:lang w:val="ru-RU"/>
        </w:rPr>
        <w:t xml:space="preserve">, </w:t>
      </w:r>
      <w:r w:rsidRPr="00F00144">
        <w:rPr>
          <w:color w:val="484849"/>
          <w:w w:val="105"/>
          <w:lang w:val="ru-RU"/>
        </w:rPr>
        <w:t xml:space="preserve">предшествующей  началу  каникул.  В  каникулярное  время  учебно-вспомогательный  и </w:t>
      </w:r>
      <w:r w:rsidRPr="00F00144">
        <w:rPr>
          <w:color w:val="605E5E"/>
          <w:w w:val="105"/>
          <w:lang w:val="ru-RU"/>
        </w:rPr>
        <w:t xml:space="preserve">обслуживающий </w:t>
      </w:r>
      <w:r w:rsidRPr="00F00144">
        <w:rPr>
          <w:color w:val="484849"/>
          <w:w w:val="105"/>
          <w:lang w:val="ru-RU"/>
        </w:rPr>
        <w:t>персонал может привлекаться к выполнению хозяйственных работ, не требующих специальных знаний (мелкий ремонт, работа на территории, и др.), в пределах установленного им рабочего времени с сохранением  установленной заработной платы.</w:t>
      </w:r>
    </w:p>
    <w:p w:rsidR="0070679C" w:rsidRPr="00F00144" w:rsidRDefault="00791B2F">
      <w:pPr>
        <w:spacing w:before="3" w:line="259" w:lineRule="auto"/>
        <w:ind w:left="1339" w:right="269" w:firstLine="619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За работниками из числа учебно-вспомогательного и  обслуживающего  персонала  в каникулярное  время, не совпадающее  с их отпуском, условия оплаты труда также сохраняются.</w:t>
      </w:r>
    </w:p>
    <w:p w:rsidR="0070679C" w:rsidRPr="00F00144" w:rsidRDefault="00791B2F">
      <w:pPr>
        <w:pStyle w:val="a4"/>
        <w:numPr>
          <w:ilvl w:val="1"/>
          <w:numId w:val="14"/>
        </w:numPr>
        <w:tabs>
          <w:tab w:val="left" w:pos="1798"/>
        </w:tabs>
        <w:spacing w:line="256" w:lineRule="auto"/>
        <w:ind w:right="275" w:firstLine="2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Для всех работников Учреждения установлена пятидневная рабочая неделя с двумя выходными</w:t>
      </w:r>
      <w:r w:rsidRPr="00F00144">
        <w:rPr>
          <w:color w:val="605E5E"/>
          <w:w w:val="105"/>
          <w:lang w:val="ru-RU"/>
        </w:rPr>
        <w:t xml:space="preserve"> днями </w:t>
      </w:r>
      <w:r w:rsidRPr="00F00144">
        <w:rPr>
          <w:color w:val="484849"/>
          <w:w w:val="105"/>
          <w:lang w:val="ru-RU"/>
        </w:rPr>
        <w:t>(суббота, воскресенье). Продолжительность рабочего дня, непосредственно предшествующего нерабочему праздничному дню, уменьшается на один</w:t>
      </w:r>
      <w:r w:rsidRPr="00F00144">
        <w:rPr>
          <w:color w:val="484849"/>
          <w:spacing w:val="25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час.</w:t>
      </w:r>
    </w:p>
    <w:p w:rsidR="0070679C" w:rsidRPr="00F00144" w:rsidRDefault="00791B2F">
      <w:pPr>
        <w:pStyle w:val="a4"/>
        <w:numPr>
          <w:ilvl w:val="1"/>
          <w:numId w:val="14"/>
        </w:numPr>
        <w:tabs>
          <w:tab w:val="left" w:pos="1811"/>
        </w:tabs>
        <w:spacing w:before="7" w:line="259" w:lineRule="auto"/>
        <w:ind w:right="283" w:firstLine="7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Всем работникам  Учреждения  обеспечивается возможность  приема пищи одновременно  вместе с обучающимися  или отдельно  в специально отведенном для этой цели</w:t>
      </w:r>
      <w:r w:rsidRPr="00F00144">
        <w:rPr>
          <w:color w:val="484849"/>
          <w:spacing w:val="-13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помещении.</w:t>
      </w:r>
    </w:p>
    <w:p w:rsidR="0070679C" w:rsidRPr="00F00144" w:rsidRDefault="00791B2F">
      <w:pPr>
        <w:spacing w:before="5" w:line="264" w:lineRule="auto"/>
        <w:ind w:left="1339" w:right="277" w:hanging="6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5.17.Работа в выходные и нерабочие праздничные дни запрещается, за исключением случаев </w:t>
      </w:r>
      <w:r w:rsidRPr="00F00144">
        <w:rPr>
          <w:color w:val="706E6E"/>
          <w:w w:val="105"/>
          <w:lang w:val="ru-RU"/>
        </w:rPr>
        <w:t>,</w:t>
      </w:r>
      <w:r w:rsidRPr="00F00144">
        <w:rPr>
          <w:color w:val="484849"/>
          <w:w w:val="105"/>
          <w:lang w:val="ru-RU"/>
        </w:rPr>
        <w:t xml:space="preserve"> предусмотренных Трудовым кодексом Российской Федерации. При совпадении  выходного  и нерабочего праздничного дней выходной день переносится  на другой день.</w:t>
      </w:r>
    </w:p>
    <w:p w:rsidR="0070679C" w:rsidRPr="00F00144" w:rsidRDefault="00791B2F">
      <w:pPr>
        <w:pStyle w:val="a4"/>
        <w:numPr>
          <w:ilvl w:val="1"/>
          <w:numId w:val="13"/>
        </w:numPr>
        <w:tabs>
          <w:tab w:val="left" w:pos="1811"/>
        </w:tabs>
        <w:spacing w:line="261" w:lineRule="auto"/>
        <w:ind w:right="272" w:hanging="2"/>
        <w:jc w:val="both"/>
        <w:rPr>
          <w:color w:val="484849"/>
          <w:lang w:val="ru-RU"/>
        </w:rPr>
      </w:pPr>
      <w:r w:rsidRPr="00F00144">
        <w:rPr>
          <w:color w:val="484849"/>
          <w:w w:val="110"/>
          <w:lang w:val="ru-RU"/>
        </w:rPr>
        <w:t xml:space="preserve">По соглашению между работником Учреждения и работодателем могут устанавливаться как при приеме на работу </w:t>
      </w:r>
      <w:r w:rsidRPr="00F00144">
        <w:rPr>
          <w:color w:val="706E6E"/>
          <w:w w:val="110"/>
          <w:lang w:val="ru-RU"/>
        </w:rPr>
        <w:t xml:space="preserve">, </w:t>
      </w:r>
      <w:r w:rsidRPr="00F00144">
        <w:rPr>
          <w:color w:val="484849"/>
          <w:w w:val="110"/>
          <w:lang w:val="ru-RU"/>
        </w:rPr>
        <w:t>так и впоследствии неполный рабочий день или неполная рабочая неделя. Работодатель обязан устанавливать неполный рабочий день или неполную рабочую неделю по просьбе беременной женщины, одного из родителей (опекуна, попечителя), имеющего ребенка в</w:t>
      </w:r>
      <w:r w:rsidRPr="00F00144">
        <w:rPr>
          <w:color w:val="605E5E"/>
          <w:w w:val="110"/>
          <w:lang w:val="ru-RU"/>
        </w:rPr>
        <w:t xml:space="preserve"> возрасте</w:t>
      </w:r>
      <w:r w:rsidRPr="00F00144">
        <w:rPr>
          <w:color w:val="605E5E"/>
          <w:spacing w:val="-4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до</w:t>
      </w:r>
      <w:r w:rsidRPr="00F00144">
        <w:rPr>
          <w:color w:val="484849"/>
          <w:spacing w:val="-4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14</w:t>
      </w:r>
      <w:r w:rsidRPr="00F00144">
        <w:rPr>
          <w:color w:val="484849"/>
          <w:spacing w:val="-9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лет</w:t>
      </w:r>
      <w:r w:rsidRPr="00F00144">
        <w:rPr>
          <w:color w:val="484849"/>
          <w:spacing w:val="-8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(ребенка-инвалида</w:t>
      </w:r>
      <w:r w:rsidRPr="00F00144">
        <w:rPr>
          <w:color w:val="484849"/>
          <w:spacing w:val="-13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в</w:t>
      </w:r>
      <w:r w:rsidRPr="00F00144">
        <w:rPr>
          <w:color w:val="484849"/>
          <w:spacing w:val="-12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возрасте</w:t>
      </w:r>
      <w:r w:rsidRPr="00F00144">
        <w:rPr>
          <w:color w:val="484849"/>
          <w:spacing w:val="-4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до</w:t>
      </w:r>
      <w:r w:rsidRPr="00F00144">
        <w:rPr>
          <w:color w:val="484849"/>
          <w:spacing w:val="-4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18</w:t>
      </w:r>
      <w:r w:rsidRPr="00F00144">
        <w:rPr>
          <w:color w:val="484849"/>
          <w:spacing w:val="-12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лет),</w:t>
      </w:r>
      <w:r w:rsidRPr="00F00144">
        <w:rPr>
          <w:color w:val="484849"/>
          <w:spacing w:val="-9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а</w:t>
      </w:r>
      <w:r w:rsidRPr="00F00144">
        <w:rPr>
          <w:color w:val="484849"/>
          <w:spacing w:val="-8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также</w:t>
      </w:r>
      <w:r w:rsidRPr="00F00144">
        <w:rPr>
          <w:color w:val="484849"/>
          <w:spacing w:val="-2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лица,</w:t>
      </w:r>
      <w:r w:rsidRPr="00F00144">
        <w:rPr>
          <w:color w:val="484849"/>
          <w:spacing w:val="-7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осуществляющего</w:t>
      </w:r>
      <w:r w:rsidRPr="00F00144">
        <w:rPr>
          <w:color w:val="484849"/>
          <w:spacing w:val="-2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уход</w:t>
      </w:r>
      <w:r w:rsidRPr="00F00144">
        <w:rPr>
          <w:color w:val="484849"/>
          <w:spacing w:val="-6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за</w:t>
      </w:r>
      <w:r w:rsidRPr="00F00144">
        <w:rPr>
          <w:color w:val="605E5E"/>
          <w:w w:val="110"/>
          <w:lang w:val="ru-RU"/>
        </w:rPr>
        <w:t xml:space="preserve"> больным </w:t>
      </w:r>
      <w:r w:rsidRPr="00F00144">
        <w:rPr>
          <w:color w:val="484849"/>
          <w:w w:val="110"/>
          <w:lang w:val="ru-RU"/>
        </w:rPr>
        <w:t xml:space="preserve">членом семьи в соответствии с медицинским заключением, выданным в порядке </w:t>
      </w:r>
      <w:r w:rsidRPr="00F00144">
        <w:rPr>
          <w:color w:val="706E6E"/>
          <w:w w:val="110"/>
          <w:lang w:val="ru-RU"/>
        </w:rPr>
        <w:t>,</w:t>
      </w:r>
      <w:r w:rsidRPr="00F00144">
        <w:rPr>
          <w:color w:val="605E5E"/>
          <w:w w:val="110"/>
          <w:lang w:val="ru-RU"/>
        </w:rPr>
        <w:t xml:space="preserve"> установленном </w:t>
      </w:r>
      <w:r w:rsidRPr="00F00144">
        <w:rPr>
          <w:color w:val="484849"/>
          <w:w w:val="110"/>
          <w:lang w:val="ru-RU"/>
        </w:rPr>
        <w:t xml:space="preserve">федеральными законами и иными нормативными правовыми актами Российской </w:t>
      </w:r>
      <w:proofErr w:type="spellStart"/>
      <w:r w:rsidRPr="00F00144">
        <w:rPr>
          <w:color w:val="484849"/>
          <w:w w:val="95"/>
          <w:lang w:val="ru-RU"/>
        </w:rPr>
        <w:t>Фед</w:t>
      </w:r>
      <w:proofErr w:type="spellEnd"/>
      <w:r w:rsidRPr="00F00144">
        <w:rPr>
          <w:color w:val="484849"/>
          <w:spacing w:val="-14"/>
          <w:w w:val="95"/>
          <w:lang w:val="ru-RU"/>
        </w:rPr>
        <w:t xml:space="preserve"> </w:t>
      </w:r>
      <w:proofErr w:type="spellStart"/>
      <w:r w:rsidRPr="00F00144">
        <w:rPr>
          <w:color w:val="484849"/>
          <w:w w:val="95"/>
          <w:lang w:val="ru-RU"/>
        </w:rPr>
        <w:t>ерации</w:t>
      </w:r>
      <w:proofErr w:type="spellEnd"/>
      <w:r w:rsidRPr="00F00144">
        <w:rPr>
          <w:color w:val="706E6E"/>
          <w:w w:val="95"/>
          <w:lang w:val="ru-RU"/>
        </w:rPr>
        <w:t>.</w:t>
      </w:r>
    </w:p>
    <w:p w:rsidR="0070679C" w:rsidRDefault="00791B2F">
      <w:pPr>
        <w:pStyle w:val="a4"/>
        <w:numPr>
          <w:ilvl w:val="1"/>
          <w:numId w:val="13"/>
        </w:numPr>
        <w:tabs>
          <w:tab w:val="left" w:pos="1816"/>
        </w:tabs>
        <w:spacing w:before="12" w:line="261" w:lineRule="auto"/>
        <w:ind w:left="1340" w:right="268" w:hanging="2"/>
        <w:jc w:val="both"/>
        <w:rPr>
          <w:color w:val="605E5E"/>
        </w:rPr>
      </w:pPr>
      <w:r w:rsidRPr="00F00144">
        <w:rPr>
          <w:color w:val="484849"/>
          <w:w w:val="110"/>
          <w:lang w:val="ru-RU"/>
        </w:rPr>
        <w:t>Когда</w:t>
      </w:r>
      <w:r w:rsidRPr="00F00144">
        <w:rPr>
          <w:color w:val="484849"/>
          <w:spacing w:val="-7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по</w:t>
      </w:r>
      <w:r w:rsidRPr="00F00144">
        <w:rPr>
          <w:color w:val="484849"/>
          <w:spacing w:val="-11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условиям работы</w:t>
      </w:r>
      <w:r w:rsidRPr="00F00144">
        <w:rPr>
          <w:color w:val="484849"/>
          <w:spacing w:val="-5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в</w:t>
      </w:r>
      <w:r w:rsidRPr="00F00144">
        <w:rPr>
          <w:color w:val="484849"/>
          <w:spacing w:val="-15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Учреждении в</w:t>
      </w:r>
      <w:r w:rsidRPr="00F00144">
        <w:rPr>
          <w:color w:val="484849"/>
          <w:spacing w:val="-13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целом</w:t>
      </w:r>
      <w:r w:rsidRPr="00F00144">
        <w:rPr>
          <w:color w:val="484849"/>
          <w:spacing w:val="-4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или</w:t>
      </w:r>
      <w:r w:rsidRPr="00F00144">
        <w:rPr>
          <w:color w:val="484849"/>
          <w:spacing w:val="-7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при</w:t>
      </w:r>
      <w:r w:rsidRPr="00F00144">
        <w:rPr>
          <w:color w:val="484849"/>
          <w:spacing w:val="-7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выполнении</w:t>
      </w:r>
      <w:r w:rsidRPr="00F00144">
        <w:rPr>
          <w:color w:val="484849"/>
          <w:spacing w:val="3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отдельных</w:t>
      </w:r>
      <w:r w:rsidRPr="00F00144">
        <w:rPr>
          <w:color w:val="484849"/>
          <w:spacing w:val="-1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видов</w:t>
      </w:r>
      <w:r w:rsidRPr="00F00144">
        <w:rPr>
          <w:color w:val="484849"/>
          <w:spacing w:val="-4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 xml:space="preserve">работ не </w:t>
      </w:r>
      <w:r w:rsidRPr="00F00144">
        <w:rPr>
          <w:color w:val="605E5E"/>
          <w:w w:val="110"/>
          <w:lang w:val="ru-RU"/>
        </w:rPr>
        <w:t xml:space="preserve">может </w:t>
      </w:r>
      <w:r w:rsidRPr="00F00144">
        <w:rPr>
          <w:color w:val="484849"/>
          <w:w w:val="110"/>
          <w:lang w:val="ru-RU"/>
        </w:rPr>
        <w:t xml:space="preserve">быть соблюдена установленная для данной категории работников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(месяц </w:t>
      </w:r>
      <w:r w:rsidRPr="00F00144">
        <w:rPr>
          <w:color w:val="706E6E"/>
          <w:w w:val="110"/>
          <w:lang w:val="ru-RU"/>
        </w:rPr>
        <w:t>,</w:t>
      </w:r>
      <w:r w:rsidRPr="00F00144">
        <w:rPr>
          <w:color w:val="605E5E"/>
          <w:w w:val="110"/>
          <w:lang w:val="ru-RU"/>
        </w:rPr>
        <w:t xml:space="preserve"> квартал </w:t>
      </w:r>
      <w:r w:rsidRPr="00F00144">
        <w:rPr>
          <w:color w:val="484849"/>
          <w:w w:val="110"/>
          <w:lang w:val="ru-RU"/>
        </w:rPr>
        <w:t xml:space="preserve">и </w:t>
      </w:r>
      <w:r w:rsidRPr="00F00144">
        <w:rPr>
          <w:color w:val="605E5E"/>
          <w:w w:val="110"/>
          <w:lang w:val="ru-RU"/>
        </w:rPr>
        <w:t xml:space="preserve">другие </w:t>
      </w:r>
      <w:r w:rsidRPr="00F00144">
        <w:rPr>
          <w:color w:val="484849"/>
          <w:w w:val="110"/>
          <w:lang w:val="ru-RU"/>
        </w:rPr>
        <w:t xml:space="preserve">периоды) не превышала нормального числа рабочих часов. </w:t>
      </w:r>
      <w:proofErr w:type="spellStart"/>
      <w:r>
        <w:rPr>
          <w:color w:val="484849"/>
          <w:w w:val="110"/>
        </w:rPr>
        <w:t>Учетный</w:t>
      </w:r>
      <w:proofErr w:type="spellEnd"/>
      <w:r>
        <w:rPr>
          <w:color w:val="484849"/>
          <w:w w:val="110"/>
        </w:rPr>
        <w:t xml:space="preserve"> </w:t>
      </w:r>
      <w:proofErr w:type="spellStart"/>
      <w:r>
        <w:rPr>
          <w:color w:val="484849"/>
          <w:w w:val="110"/>
        </w:rPr>
        <w:t>период</w:t>
      </w:r>
      <w:proofErr w:type="spellEnd"/>
      <w:r>
        <w:rPr>
          <w:color w:val="484849"/>
          <w:w w:val="110"/>
        </w:rPr>
        <w:t xml:space="preserve"> </w:t>
      </w:r>
      <w:proofErr w:type="spellStart"/>
      <w:r>
        <w:rPr>
          <w:color w:val="484849"/>
          <w:w w:val="110"/>
        </w:rPr>
        <w:t>не</w:t>
      </w:r>
      <w:proofErr w:type="spellEnd"/>
      <w:r>
        <w:rPr>
          <w:color w:val="706E6E"/>
          <w:w w:val="110"/>
        </w:rPr>
        <w:t xml:space="preserve"> </w:t>
      </w:r>
      <w:proofErr w:type="spellStart"/>
      <w:r>
        <w:rPr>
          <w:color w:val="706E6E"/>
          <w:w w:val="105"/>
        </w:rPr>
        <w:t>м</w:t>
      </w:r>
      <w:r>
        <w:rPr>
          <w:color w:val="484849"/>
          <w:w w:val="105"/>
        </w:rPr>
        <w:t>ожет</w:t>
      </w:r>
      <w:proofErr w:type="spellEnd"/>
      <w:r>
        <w:rPr>
          <w:color w:val="484849"/>
          <w:w w:val="105"/>
        </w:rPr>
        <w:t xml:space="preserve"> </w:t>
      </w:r>
      <w:proofErr w:type="spellStart"/>
      <w:r>
        <w:rPr>
          <w:color w:val="484849"/>
          <w:w w:val="105"/>
        </w:rPr>
        <w:t>превышать</w:t>
      </w:r>
      <w:proofErr w:type="spellEnd"/>
      <w:r>
        <w:rPr>
          <w:color w:val="484849"/>
          <w:w w:val="105"/>
        </w:rPr>
        <w:t xml:space="preserve"> </w:t>
      </w:r>
      <w:proofErr w:type="spellStart"/>
      <w:r>
        <w:rPr>
          <w:color w:val="484849"/>
          <w:w w:val="105"/>
        </w:rPr>
        <w:t>одного</w:t>
      </w:r>
      <w:proofErr w:type="spellEnd"/>
      <w:r>
        <w:rPr>
          <w:color w:val="484849"/>
          <w:spacing w:val="-31"/>
          <w:w w:val="105"/>
        </w:rPr>
        <w:t xml:space="preserve"> </w:t>
      </w:r>
      <w:proofErr w:type="spellStart"/>
      <w:r>
        <w:rPr>
          <w:color w:val="484849"/>
          <w:w w:val="105"/>
        </w:rPr>
        <w:t>года</w:t>
      </w:r>
      <w:proofErr w:type="spellEnd"/>
      <w:r>
        <w:rPr>
          <w:color w:val="484849"/>
          <w:w w:val="105"/>
        </w:rPr>
        <w:t>.</w:t>
      </w:r>
    </w:p>
    <w:p w:rsidR="0070679C" w:rsidRPr="00F00144" w:rsidRDefault="00791B2F">
      <w:pPr>
        <w:pStyle w:val="a4"/>
        <w:numPr>
          <w:ilvl w:val="1"/>
          <w:numId w:val="13"/>
        </w:numPr>
        <w:tabs>
          <w:tab w:val="left" w:pos="1817"/>
        </w:tabs>
        <w:spacing w:before="8" w:line="264" w:lineRule="auto"/>
        <w:ind w:left="1341" w:right="281" w:firstLine="2"/>
        <w:jc w:val="both"/>
        <w:rPr>
          <w:color w:val="484849"/>
          <w:lang w:val="ru-RU"/>
        </w:rPr>
      </w:pPr>
      <w:r w:rsidRPr="00F00144">
        <w:rPr>
          <w:color w:val="484849"/>
          <w:w w:val="105"/>
          <w:lang w:val="ru-RU"/>
        </w:rPr>
        <w:t>Отдельным   категориям   работников   Учреждения   в   порядке,   установленном   трудовым</w:t>
      </w:r>
      <w:r w:rsidRPr="00F00144">
        <w:rPr>
          <w:color w:val="706E6E"/>
          <w:w w:val="105"/>
          <w:lang w:val="ru-RU"/>
        </w:rPr>
        <w:t xml:space="preserve"> </w:t>
      </w:r>
      <w:proofErr w:type="spellStart"/>
      <w:r w:rsidRPr="00F00144">
        <w:rPr>
          <w:color w:val="706E6E"/>
          <w:w w:val="105"/>
          <w:lang w:val="ru-RU"/>
        </w:rPr>
        <w:t>з</w:t>
      </w:r>
      <w:r w:rsidRPr="00F00144">
        <w:rPr>
          <w:color w:val="484849"/>
          <w:w w:val="105"/>
          <w:lang w:val="ru-RU"/>
        </w:rPr>
        <w:t>аконод</w:t>
      </w:r>
      <w:proofErr w:type="spellEnd"/>
      <w:r w:rsidRPr="00F00144">
        <w:rPr>
          <w:color w:val="484849"/>
          <w:w w:val="105"/>
          <w:lang w:val="ru-RU"/>
        </w:rPr>
        <w:t xml:space="preserve"> </w:t>
      </w:r>
      <w:proofErr w:type="spellStart"/>
      <w:r w:rsidRPr="00F00144">
        <w:rPr>
          <w:color w:val="484849"/>
          <w:w w:val="105"/>
          <w:lang w:val="ru-RU"/>
        </w:rPr>
        <w:t>ательством</w:t>
      </w:r>
      <w:proofErr w:type="spellEnd"/>
      <w:r w:rsidRPr="00F00144">
        <w:rPr>
          <w:color w:val="484849"/>
          <w:w w:val="105"/>
          <w:lang w:val="ru-RU"/>
        </w:rPr>
        <w:t xml:space="preserve"> Российской Федерации, может вводиться режим гибкого рабочего  времени </w:t>
      </w:r>
      <w:r w:rsidRPr="00F00144">
        <w:rPr>
          <w:color w:val="706E6E"/>
          <w:w w:val="105"/>
          <w:lang w:val="ru-RU"/>
        </w:rPr>
        <w:t>,</w:t>
      </w:r>
      <w:r w:rsidRPr="00F00144">
        <w:rPr>
          <w:color w:val="605E5E"/>
          <w:w w:val="105"/>
          <w:lang w:val="ru-RU"/>
        </w:rPr>
        <w:t xml:space="preserve"> сменная </w:t>
      </w:r>
      <w:r w:rsidRPr="00F00144">
        <w:rPr>
          <w:color w:val="484849"/>
          <w:w w:val="105"/>
          <w:lang w:val="ru-RU"/>
        </w:rPr>
        <w:t>работа в соответствии с графиком</w:t>
      </w:r>
      <w:r w:rsidRPr="00F00144">
        <w:rPr>
          <w:color w:val="484849"/>
          <w:spacing w:val="23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сменности</w:t>
      </w:r>
      <w:r w:rsidRPr="00F00144">
        <w:rPr>
          <w:color w:val="706E6E"/>
          <w:w w:val="105"/>
          <w:lang w:val="ru-RU"/>
        </w:rPr>
        <w:t>.</w:t>
      </w:r>
    </w:p>
    <w:p w:rsidR="0070679C" w:rsidRPr="00F00144" w:rsidRDefault="00791B2F">
      <w:pPr>
        <w:pStyle w:val="a4"/>
        <w:numPr>
          <w:ilvl w:val="1"/>
          <w:numId w:val="12"/>
        </w:numPr>
        <w:tabs>
          <w:tab w:val="left" w:pos="1708"/>
        </w:tabs>
        <w:spacing w:before="1" w:line="254" w:lineRule="auto"/>
        <w:ind w:right="290" w:firstLine="4"/>
        <w:jc w:val="both"/>
        <w:rPr>
          <w:lang w:val="ru-RU"/>
        </w:rPr>
      </w:pPr>
      <w:r w:rsidRPr="00F00144">
        <w:rPr>
          <w:color w:val="706E6E"/>
          <w:w w:val="105"/>
          <w:lang w:val="ru-RU"/>
        </w:rPr>
        <w:t xml:space="preserve">. </w:t>
      </w:r>
      <w:r w:rsidRPr="00F00144">
        <w:rPr>
          <w:color w:val="484849"/>
          <w:w w:val="105"/>
          <w:lang w:val="ru-RU"/>
        </w:rPr>
        <w:t>Работникам Учреждения предоставляются ежегодные отпуска с сохранением места работы</w:t>
      </w:r>
      <w:r w:rsidRPr="00F00144">
        <w:rPr>
          <w:color w:val="706E6E"/>
          <w:w w:val="105"/>
          <w:lang w:val="ru-RU"/>
        </w:rPr>
        <w:t xml:space="preserve"> (д</w:t>
      </w:r>
      <w:r w:rsidRPr="00F00144">
        <w:rPr>
          <w:color w:val="484849"/>
          <w:w w:val="105"/>
          <w:lang w:val="ru-RU"/>
        </w:rPr>
        <w:t>олжности) и среднего</w:t>
      </w:r>
      <w:r w:rsidRPr="00F00144">
        <w:rPr>
          <w:color w:val="484849"/>
          <w:spacing w:val="-18"/>
          <w:w w:val="105"/>
          <w:lang w:val="ru-RU"/>
        </w:rPr>
        <w:t xml:space="preserve"> </w:t>
      </w:r>
      <w:r w:rsidRPr="00F00144">
        <w:rPr>
          <w:color w:val="605E5E"/>
          <w:w w:val="105"/>
          <w:lang w:val="ru-RU"/>
        </w:rPr>
        <w:t>заработка.</w:t>
      </w:r>
    </w:p>
    <w:p w:rsidR="0070679C" w:rsidRDefault="00791B2F">
      <w:pPr>
        <w:pStyle w:val="a4"/>
        <w:numPr>
          <w:ilvl w:val="1"/>
          <w:numId w:val="12"/>
        </w:numPr>
        <w:tabs>
          <w:tab w:val="left" w:pos="1740"/>
        </w:tabs>
        <w:spacing w:before="15" w:line="261" w:lineRule="auto"/>
        <w:ind w:left="1341" w:right="276" w:hanging="3"/>
        <w:jc w:val="both"/>
      </w:pPr>
      <w:r w:rsidRPr="00F00144">
        <w:rPr>
          <w:color w:val="484849"/>
          <w:w w:val="105"/>
          <w:lang w:val="ru-RU"/>
        </w:rPr>
        <w:t>.Педагогическим работникам Учреждения предоставляется ежегодный основной удлиненный</w:t>
      </w:r>
      <w:r w:rsidRPr="00F00144">
        <w:rPr>
          <w:color w:val="605E5E"/>
          <w:w w:val="105"/>
          <w:lang w:val="ru-RU"/>
        </w:rPr>
        <w:t xml:space="preserve"> оплачиваемый </w:t>
      </w:r>
      <w:r w:rsidRPr="00F00144">
        <w:rPr>
          <w:color w:val="484849"/>
          <w:w w:val="105"/>
          <w:lang w:val="ru-RU"/>
        </w:rPr>
        <w:t xml:space="preserve">отпуск продолжительностью 56  календарных  дней.  Остальным  работникам Учреждения предоставляется ежегодный основной оплачиваемый отпуск продолжительностью </w:t>
      </w:r>
      <w:r>
        <w:rPr>
          <w:color w:val="484849"/>
          <w:w w:val="105"/>
        </w:rPr>
        <w:t>28</w:t>
      </w:r>
      <w:r>
        <w:rPr>
          <w:color w:val="605E5E"/>
          <w:w w:val="105"/>
        </w:rPr>
        <w:t xml:space="preserve"> </w:t>
      </w:r>
      <w:proofErr w:type="spellStart"/>
      <w:r>
        <w:rPr>
          <w:color w:val="605E5E"/>
        </w:rPr>
        <w:t>календарных</w:t>
      </w:r>
      <w:proofErr w:type="spellEnd"/>
      <w:r>
        <w:rPr>
          <w:color w:val="605E5E"/>
          <w:spacing w:val="27"/>
        </w:rPr>
        <w:t xml:space="preserve"> </w:t>
      </w:r>
      <w:proofErr w:type="spellStart"/>
      <w:r>
        <w:rPr>
          <w:color w:val="484849"/>
        </w:rPr>
        <w:t>дней</w:t>
      </w:r>
      <w:proofErr w:type="spellEnd"/>
      <w:r>
        <w:rPr>
          <w:color w:val="484849"/>
        </w:rPr>
        <w:t>.</w:t>
      </w:r>
    </w:p>
    <w:p w:rsidR="0070679C" w:rsidRPr="00F00144" w:rsidRDefault="00791B2F">
      <w:pPr>
        <w:pStyle w:val="a4"/>
        <w:numPr>
          <w:ilvl w:val="1"/>
          <w:numId w:val="11"/>
        </w:numPr>
        <w:tabs>
          <w:tab w:val="left" w:pos="1822"/>
        </w:tabs>
        <w:spacing w:before="8" w:line="259" w:lineRule="auto"/>
        <w:ind w:right="269" w:hanging="7"/>
        <w:jc w:val="both"/>
        <w:rPr>
          <w:color w:val="605E5E"/>
          <w:lang w:val="ru-RU"/>
        </w:rPr>
      </w:pPr>
      <w:r w:rsidRPr="00F00144">
        <w:rPr>
          <w:color w:val="484849"/>
          <w:w w:val="110"/>
          <w:lang w:val="ru-RU"/>
        </w:rPr>
        <w:t>Очередность предоставления оплачиваемых отпусков определяется ежегодно в соответствии</w:t>
      </w:r>
      <w:r w:rsidRPr="00F00144">
        <w:rPr>
          <w:color w:val="484849"/>
          <w:spacing w:val="-36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с</w:t>
      </w:r>
      <w:r w:rsidRPr="00F00144">
        <w:rPr>
          <w:color w:val="706E6E"/>
          <w:w w:val="110"/>
          <w:lang w:val="ru-RU"/>
        </w:rPr>
        <w:t xml:space="preserve"> г</w:t>
      </w:r>
      <w:r w:rsidRPr="00F00144">
        <w:rPr>
          <w:color w:val="484849"/>
          <w:w w:val="110"/>
          <w:lang w:val="ru-RU"/>
        </w:rPr>
        <w:t>рафик ом отпусков, утверждаемым работодателем с учетом мнения выборного органа</w:t>
      </w:r>
      <w:r w:rsidRPr="00F00144">
        <w:rPr>
          <w:color w:val="484849"/>
          <w:spacing w:val="35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первичной</w:t>
      </w:r>
    </w:p>
    <w:p w:rsidR="0070679C" w:rsidRPr="00F00144" w:rsidRDefault="0070679C">
      <w:pPr>
        <w:spacing w:line="259" w:lineRule="auto"/>
        <w:jc w:val="both"/>
        <w:rPr>
          <w:lang w:val="ru-RU"/>
        </w:rPr>
        <w:sectPr w:rsidR="0070679C" w:rsidRPr="00F00144">
          <w:pgSz w:w="11910" w:h="16840"/>
          <w:pgMar w:top="20" w:right="0" w:bottom="280" w:left="0" w:header="0" w:footer="0" w:gutter="0"/>
          <w:cols w:space="720"/>
        </w:sectPr>
      </w:pPr>
    </w:p>
    <w:p w:rsidR="0070679C" w:rsidRDefault="00A4513D">
      <w:pPr>
        <w:pStyle w:val="a3"/>
        <w:spacing w:line="20" w:lineRule="exact"/>
        <w:ind w:left="5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1.35pt;height:1pt;mso-position-horizontal-relative:char;mso-position-vertical-relative:line" coordsize="9227,20">
            <v:line id="_x0000_s1030" style="position:absolute" from="10,10" to="9216,10" strokecolor="#909397" strokeweight=".96pt"/>
            <w10:wrap type="none"/>
            <w10:anchorlock/>
          </v:group>
        </w:pict>
      </w:r>
    </w:p>
    <w:p w:rsidR="0070679C" w:rsidRDefault="0070679C">
      <w:pPr>
        <w:pStyle w:val="a3"/>
        <w:rPr>
          <w:sz w:val="20"/>
        </w:rPr>
      </w:pPr>
    </w:p>
    <w:p w:rsidR="0070679C" w:rsidRDefault="0070679C">
      <w:pPr>
        <w:pStyle w:val="a3"/>
        <w:rPr>
          <w:sz w:val="20"/>
        </w:rPr>
      </w:pPr>
    </w:p>
    <w:p w:rsidR="0070679C" w:rsidRDefault="0070679C">
      <w:pPr>
        <w:pStyle w:val="a3"/>
        <w:spacing w:before="6"/>
        <w:rPr>
          <w:sz w:val="19"/>
        </w:rPr>
      </w:pPr>
    </w:p>
    <w:p w:rsidR="0070679C" w:rsidRPr="00F00144" w:rsidRDefault="00791B2F">
      <w:pPr>
        <w:pStyle w:val="a3"/>
        <w:spacing w:line="247" w:lineRule="auto"/>
        <w:ind w:left="103" w:right="111"/>
        <w:jc w:val="both"/>
        <w:rPr>
          <w:lang w:val="ru-RU"/>
        </w:rPr>
      </w:pPr>
      <w:r w:rsidRPr="00F00144">
        <w:rPr>
          <w:color w:val="464649"/>
          <w:lang w:val="ru-RU"/>
        </w:rPr>
        <w:t xml:space="preserve">профсоюзной  организации   не  п </w:t>
      </w:r>
      <w:proofErr w:type="spellStart"/>
      <w:r w:rsidRPr="00F00144">
        <w:rPr>
          <w:color w:val="464649"/>
          <w:lang w:val="ru-RU"/>
        </w:rPr>
        <w:t>озднее</w:t>
      </w:r>
      <w:proofErr w:type="spellEnd"/>
      <w:r w:rsidRPr="00F00144">
        <w:rPr>
          <w:color w:val="605E5E"/>
          <w:lang w:val="ru-RU"/>
        </w:rPr>
        <w:t xml:space="preserve">,  </w:t>
      </w:r>
      <w:r w:rsidRPr="00F00144">
        <w:rPr>
          <w:color w:val="464649"/>
          <w:lang w:val="ru-RU"/>
        </w:rPr>
        <w:t>чем  за  две  недели  до  наступления   календарного   года   в по ря</w:t>
      </w:r>
      <w:r w:rsidRPr="00F00144">
        <w:rPr>
          <w:color w:val="605E5E"/>
          <w:lang w:val="ru-RU"/>
        </w:rPr>
        <w:t>д</w:t>
      </w:r>
      <w:r w:rsidRPr="00F00144">
        <w:rPr>
          <w:color w:val="464649"/>
          <w:lang w:val="ru-RU"/>
        </w:rPr>
        <w:t>ке, установленном  статьей 372 Трудового кодекса Российской Федерации.</w:t>
      </w:r>
    </w:p>
    <w:p w:rsidR="0070679C" w:rsidRPr="00F00144" w:rsidRDefault="00791B2F">
      <w:pPr>
        <w:pStyle w:val="a3"/>
        <w:spacing w:before="6"/>
        <w:ind w:left="464"/>
        <w:rPr>
          <w:lang w:val="ru-RU"/>
        </w:rPr>
      </w:pPr>
      <w:r w:rsidRPr="00F00144">
        <w:rPr>
          <w:color w:val="464649"/>
          <w:lang w:val="ru-RU"/>
        </w:rPr>
        <w:t>График отпусков обязателен  как для  работодателя,  так и для работника.</w:t>
      </w:r>
    </w:p>
    <w:p w:rsidR="0070679C" w:rsidRPr="00F00144" w:rsidRDefault="00791B2F">
      <w:pPr>
        <w:pStyle w:val="a3"/>
        <w:spacing w:before="9" w:line="247" w:lineRule="auto"/>
        <w:ind w:left="113" w:right="50" w:firstLine="347"/>
        <w:rPr>
          <w:lang w:val="ru-RU"/>
        </w:rPr>
      </w:pPr>
      <w:r w:rsidRPr="00F00144">
        <w:rPr>
          <w:color w:val="464649"/>
          <w:lang w:val="ru-RU"/>
        </w:rPr>
        <w:t>О времени начала отпуска работник должен быть извещен под роспись не позднее</w:t>
      </w:r>
      <w:r w:rsidRPr="00F00144">
        <w:rPr>
          <w:color w:val="605E5E"/>
          <w:lang w:val="ru-RU"/>
        </w:rPr>
        <w:t xml:space="preserve">,  </w:t>
      </w:r>
      <w:r w:rsidRPr="00F00144">
        <w:rPr>
          <w:color w:val="464649"/>
          <w:lang w:val="ru-RU"/>
        </w:rPr>
        <w:t xml:space="preserve">чем  за </w:t>
      </w:r>
      <w:r w:rsidRPr="00F00144">
        <w:rPr>
          <w:color w:val="605E5E"/>
          <w:lang w:val="ru-RU"/>
        </w:rPr>
        <w:t>д</w:t>
      </w:r>
      <w:r w:rsidRPr="00F00144">
        <w:rPr>
          <w:color w:val="464649"/>
          <w:lang w:val="ru-RU"/>
        </w:rPr>
        <w:t>ве</w:t>
      </w:r>
      <w:r w:rsidRPr="00F00144">
        <w:rPr>
          <w:color w:val="464649"/>
          <w:spacing w:val="56"/>
          <w:lang w:val="ru-RU"/>
        </w:rPr>
        <w:t xml:space="preserve"> </w:t>
      </w:r>
      <w:r w:rsidRPr="00F00144">
        <w:rPr>
          <w:color w:val="605E5E"/>
          <w:lang w:val="ru-RU"/>
        </w:rPr>
        <w:t>н</w:t>
      </w:r>
      <w:r w:rsidRPr="00F00144">
        <w:rPr>
          <w:color w:val="464649"/>
          <w:lang w:val="ru-RU"/>
        </w:rPr>
        <w:t>едели до его начала.</w:t>
      </w:r>
    </w:p>
    <w:p w:rsidR="0070679C" w:rsidRPr="00F00144" w:rsidRDefault="00791B2F">
      <w:pPr>
        <w:pStyle w:val="a4"/>
        <w:numPr>
          <w:ilvl w:val="1"/>
          <w:numId w:val="11"/>
        </w:numPr>
        <w:tabs>
          <w:tab w:val="left" w:pos="576"/>
        </w:tabs>
        <w:spacing w:before="1"/>
        <w:ind w:left="575" w:hanging="463"/>
        <w:jc w:val="both"/>
        <w:rPr>
          <w:color w:val="464649"/>
          <w:sz w:val="23"/>
          <w:lang w:val="ru-RU"/>
        </w:rPr>
      </w:pPr>
      <w:r w:rsidRPr="00F00144">
        <w:rPr>
          <w:color w:val="464649"/>
          <w:sz w:val="23"/>
          <w:lang w:val="ru-RU"/>
        </w:rPr>
        <w:t>Оплачиваемый  отпуск  должен  предоставляться работнику</w:t>
      </w:r>
      <w:r w:rsidRPr="00F00144">
        <w:rPr>
          <w:color w:val="464649"/>
          <w:spacing w:val="-11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ежегодно.</w:t>
      </w:r>
    </w:p>
    <w:p w:rsidR="0070679C" w:rsidRPr="00F00144" w:rsidRDefault="00791B2F">
      <w:pPr>
        <w:pStyle w:val="a3"/>
        <w:spacing w:before="9" w:line="249" w:lineRule="auto"/>
        <w:ind w:left="109" w:right="111"/>
        <w:jc w:val="both"/>
        <w:rPr>
          <w:lang w:val="ru-RU"/>
        </w:rPr>
      </w:pPr>
      <w:r w:rsidRPr="00F00144">
        <w:rPr>
          <w:color w:val="605E5E"/>
          <w:lang w:val="ru-RU"/>
        </w:rPr>
        <w:t xml:space="preserve">С </w:t>
      </w:r>
      <w:r w:rsidRPr="00F00144">
        <w:rPr>
          <w:color w:val="464649"/>
          <w:lang w:val="ru-RU"/>
        </w:rPr>
        <w:t xml:space="preserve">учетом статьи  124  Трудового  кодекса  Российской  Федерации  запрещается  </w:t>
      </w:r>
      <w:proofErr w:type="spellStart"/>
      <w:r w:rsidRPr="00F00144">
        <w:rPr>
          <w:color w:val="464649"/>
          <w:lang w:val="ru-RU"/>
        </w:rPr>
        <w:t>непредостав</w:t>
      </w:r>
      <w:proofErr w:type="spellEnd"/>
      <w:r w:rsidRPr="00F00144">
        <w:rPr>
          <w:color w:val="464649"/>
          <w:lang w:val="ru-RU"/>
        </w:rPr>
        <w:t xml:space="preserve"> </w:t>
      </w:r>
      <w:proofErr w:type="spellStart"/>
      <w:r w:rsidRPr="00F00144">
        <w:rPr>
          <w:color w:val="605E5E"/>
          <w:lang w:val="ru-RU"/>
        </w:rPr>
        <w:t>л</w:t>
      </w:r>
      <w:r w:rsidRPr="00F00144">
        <w:rPr>
          <w:color w:val="464649"/>
          <w:lang w:val="ru-RU"/>
        </w:rPr>
        <w:t>енн</w:t>
      </w:r>
      <w:r w:rsidRPr="00F00144">
        <w:rPr>
          <w:color w:val="605E5E"/>
          <w:lang w:val="ru-RU"/>
        </w:rPr>
        <w:t>е</w:t>
      </w:r>
      <w:proofErr w:type="spellEnd"/>
      <w:r w:rsidRPr="00F00144">
        <w:rPr>
          <w:color w:val="605E5E"/>
          <w:lang w:val="ru-RU"/>
        </w:rPr>
        <w:t xml:space="preserve"> </w:t>
      </w:r>
      <w:proofErr w:type="spellStart"/>
      <w:r w:rsidRPr="00F00144">
        <w:rPr>
          <w:color w:val="605E5E"/>
          <w:lang w:val="ru-RU"/>
        </w:rPr>
        <w:t>е</w:t>
      </w:r>
      <w:r w:rsidRPr="00F00144">
        <w:rPr>
          <w:color w:val="464649"/>
          <w:lang w:val="ru-RU"/>
        </w:rPr>
        <w:t>жего</w:t>
      </w:r>
      <w:proofErr w:type="spellEnd"/>
      <w:r w:rsidRPr="00F00144">
        <w:rPr>
          <w:color w:val="464649"/>
          <w:lang w:val="ru-RU"/>
        </w:rPr>
        <w:t xml:space="preserve"> </w:t>
      </w:r>
      <w:proofErr w:type="spellStart"/>
      <w:r w:rsidRPr="00F00144">
        <w:rPr>
          <w:color w:val="605E5E"/>
          <w:lang w:val="ru-RU"/>
        </w:rPr>
        <w:t>д</w:t>
      </w:r>
      <w:r w:rsidRPr="00F00144">
        <w:rPr>
          <w:color w:val="464649"/>
          <w:lang w:val="ru-RU"/>
        </w:rPr>
        <w:t>ного</w:t>
      </w:r>
      <w:proofErr w:type="spellEnd"/>
      <w:r w:rsidRPr="00F00144">
        <w:rPr>
          <w:color w:val="464649"/>
          <w:lang w:val="ru-RU"/>
        </w:rPr>
        <w:t xml:space="preserve"> оплачиваемого отпуска в течение двух лет </w:t>
      </w:r>
      <w:proofErr w:type="spellStart"/>
      <w:r w:rsidRPr="00F00144">
        <w:rPr>
          <w:color w:val="464649"/>
          <w:lang w:val="ru-RU"/>
        </w:rPr>
        <w:t>подря</w:t>
      </w:r>
      <w:proofErr w:type="spellEnd"/>
      <w:r w:rsidRPr="00F00144">
        <w:rPr>
          <w:color w:val="464649"/>
          <w:lang w:val="ru-RU"/>
        </w:rPr>
        <w:t xml:space="preserve"> д</w:t>
      </w:r>
      <w:r w:rsidRPr="00F00144">
        <w:rPr>
          <w:color w:val="605E5E"/>
          <w:lang w:val="ru-RU"/>
        </w:rPr>
        <w:t xml:space="preserve">, </w:t>
      </w:r>
      <w:r w:rsidRPr="00F00144">
        <w:rPr>
          <w:color w:val="464649"/>
          <w:lang w:val="ru-RU"/>
        </w:rPr>
        <w:t xml:space="preserve">а также </w:t>
      </w:r>
      <w:proofErr w:type="spellStart"/>
      <w:r w:rsidRPr="00F00144">
        <w:rPr>
          <w:color w:val="464649"/>
          <w:lang w:val="ru-RU"/>
        </w:rPr>
        <w:t>непредоставление</w:t>
      </w:r>
      <w:proofErr w:type="spellEnd"/>
      <w:r w:rsidRPr="00F00144">
        <w:rPr>
          <w:color w:val="464649"/>
          <w:lang w:val="ru-RU"/>
        </w:rPr>
        <w:t xml:space="preserve"> ежегодного </w:t>
      </w:r>
      <w:proofErr w:type="spellStart"/>
      <w:r w:rsidRPr="00F00144">
        <w:rPr>
          <w:color w:val="605E5E"/>
          <w:lang w:val="ru-RU"/>
        </w:rPr>
        <w:t>о</w:t>
      </w:r>
      <w:r w:rsidRPr="00F00144">
        <w:rPr>
          <w:color w:val="464649"/>
          <w:lang w:val="ru-RU"/>
        </w:rPr>
        <w:t>плачи</w:t>
      </w:r>
      <w:proofErr w:type="spellEnd"/>
      <w:r w:rsidRPr="00F00144">
        <w:rPr>
          <w:color w:val="464649"/>
          <w:lang w:val="ru-RU"/>
        </w:rPr>
        <w:t xml:space="preserve"> </w:t>
      </w:r>
      <w:proofErr w:type="spellStart"/>
      <w:r w:rsidRPr="00F00144">
        <w:rPr>
          <w:color w:val="464649"/>
          <w:lang w:val="ru-RU"/>
        </w:rPr>
        <w:t>ваемого</w:t>
      </w:r>
      <w:proofErr w:type="spellEnd"/>
      <w:r w:rsidRPr="00F00144">
        <w:rPr>
          <w:color w:val="464649"/>
          <w:lang w:val="ru-RU"/>
        </w:rPr>
        <w:t xml:space="preserve"> отпуска работникам в возрасте до восемнадцати лет.</w:t>
      </w:r>
    </w:p>
    <w:p w:rsidR="0070679C" w:rsidRPr="00F00144" w:rsidRDefault="00791B2F">
      <w:pPr>
        <w:pStyle w:val="a4"/>
        <w:numPr>
          <w:ilvl w:val="1"/>
          <w:numId w:val="10"/>
        </w:numPr>
        <w:tabs>
          <w:tab w:val="left" w:pos="472"/>
        </w:tabs>
        <w:spacing w:before="4" w:line="247" w:lineRule="auto"/>
        <w:ind w:right="144" w:firstLine="1"/>
        <w:jc w:val="both"/>
        <w:rPr>
          <w:sz w:val="23"/>
          <w:lang w:val="ru-RU"/>
        </w:rPr>
      </w:pPr>
      <w:r w:rsidRPr="00F00144">
        <w:rPr>
          <w:color w:val="464649"/>
          <w:sz w:val="23"/>
          <w:lang w:val="ru-RU"/>
        </w:rPr>
        <w:t>.Право на использование отпуска за первый год работы возникает  у  работника  по  истечении ш</w:t>
      </w:r>
      <w:r w:rsidRPr="00F00144">
        <w:rPr>
          <w:color w:val="605E5E"/>
          <w:sz w:val="23"/>
          <w:lang w:val="ru-RU"/>
        </w:rPr>
        <w:t>е</w:t>
      </w:r>
      <w:r w:rsidRPr="00F00144">
        <w:rPr>
          <w:color w:val="464649"/>
          <w:sz w:val="23"/>
          <w:lang w:val="ru-RU"/>
        </w:rPr>
        <w:t>сти месяцев его непрерывной  работы  у  работодателя.  По  соглашению  сторон  оплачиваемый отпуск работнику может быть предоставлен  и до истечения  шести</w:t>
      </w:r>
      <w:r w:rsidRPr="00F00144">
        <w:rPr>
          <w:color w:val="464649"/>
          <w:spacing w:val="-21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месяцев.</w:t>
      </w:r>
    </w:p>
    <w:p w:rsidR="0070679C" w:rsidRDefault="00791B2F">
      <w:pPr>
        <w:pStyle w:val="a3"/>
        <w:spacing w:line="244" w:lineRule="auto"/>
        <w:ind w:left="115" w:right="128" w:hanging="1"/>
        <w:jc w:val="both"/>
      </w:pPr>
      <w:r w:rsidRPr="00F00144">
        <w:rPr>
          <w:color w:val="605E5E"/>
          <w:lang w:val="ru-RU"/>
        </w:rPr>
        <w:t>Д</w:t>
      </w:r>
      <w:r w:rsidRPr="00F00144">
        <w:rPr>
          <w:color w:val="464649"/>
          <w:lang w:val="ru-RU"/>
        </w:rPr>
        <w:t xml:space="preserve">о </w:t>
      </w:r>
      <w:r w:rsidRPr="00F00144">
        <w:rPr>
          <w:color w:val="605E5E"/>
          <w:lang w:val="ru-RU"/>
        </w:rPr>
        <w:t>и</w:t>
      </w:r>
      <w:r w:rsidRPr="00F00144">
        <w:rPr>
          <w:color w:val="464649"/>
          <w:lang w:val="ru-RU"/>
        </w:rPr>
        <w:t xml:space="preserve">стечения шести месяцев непрерывной работы оплачиваемый отпуск по заявлению  </w:t>
      </w:r>
      <w:proofErr w:type="spellStart"/>
      <w:r>
        <w:rPr>
          <w:color w:val="464649"/>
        </w:rPr>
        <w:t>работника</w:t>
      </w:r>
      <w:proofErr w:type="spellEnd"/>
      <w:r>
        <w:rPr>
          <w:color w:val="464649"/>
        </w:rPr>
        <w:t xml:space="preserve"> </w:t>
      </w:r>
      <w:proofErr w:type="spellStart"/>
      <w:r>
        <w:rPr>
          <w:color w:val="605E5E"/>
        </w:rPr>
        <w:t>дол</w:t>
      </w:r>
      <w:r>
        <w:rPr>
          <w:color w:val="464649"/>
        </w:rPr>
        <w:t>жен</w:t>
      </w:r>
      <w:proofErr w:type="spellEnd"/>
      <w:r>
        <w:rPr>
          <w:color w:val="464649"/>
        </w:rPr>
        <w:t xml:space="preserve"> </w:t>
      </w:r>
      <w:proofErr w:type="spellStart"/>
      <w:r>
        <w:rPr>
          <w:color w:val="464649"/>
        </w:rPr>
        <w:t>быть</w:t>
      </w:r>
      <w:proofErr w:type="spellEnd"/>
      <w:r>
        <w:rPr>
          <w:color w:val="464649"/>
        </w:rPr>
        <w:t xml:space="preserve"> </w:t>
      </w:r>
      <w:proofErr w:type="spellStart"/>
      <w:r>
        <w:rPr>
          <w:color w:val="464649"/>
        </w:rPr>
        <w:t>предоставлен</w:t>
      </w:r>
      <w:proofErr w:type="spellEnd"/>
      <w:r>
        <w:rPr>
          <w:color w:val="464649"/>
        </w:rPr>
        <w:t>:</w:t>
      </w:r>
    </w:p>
    <w:p w:rsidR="0070679C" w:rsidRPr="00F00144" w:rsidRDefault="00791B2F">
      <w:pPr>
        <w:pStyle w:val="a4"/>
        <w:numPr>
          <w:ilvl w:val="2"/>
          <w:numId w:val="10"/>
        </w:numPr>
        <w:tabs>
          <w:tab w:val="left" w:pos="749"/>
          <w:tab w:val="left" w:pos="750"/>
        </w:tabs>
        <w:spacing w:before="31"/>
        <w:jc w:val="left"/>
        <w:rPr>
          <w:sz w:val="23"/>
          <w:lang w:val="ru-RU"/>
        </w:rPr>
      </w:pPr>
      <w:r w:rsidRPr="00F00144">
        <w:rPr>
          <w:color w:val="464649"/>
          <w:sz w:val="23"/>
          <w:lang w:val="ru-RU"/>
        </w:rPr>
        <w:t xml:space="preserve">женщинам  </w:t>
      </w:r>
      <w:r w:rsidRPr="00F00144">
        <w:rPr>
          <w:color w:val="7C7979"/>
          <w:sz w:val="23"/>
          <w:lang w:val="ru-RU"/>
        </w:rPr>
        <w:t xml:space="preserve">-  </w:t>
      </w:r>
      <w:r w:rsidRPr="00F00144">
        <w:rPr>
          <w:color w:val="464649"/>
          <w:sz w:val="23"/>
          <w:lang w:val="ru-RU"/>
        </w:rPr>
        <w:t>перед отпуском  по беременности  и родам  или непосредственно после</w:t>
      </w:r>
      <w:r w:rsidRPr="00F00144">
        <w:rPr>
          <w:color w:val="464649"/>
          <w:spacing w:val="-27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него;</w:t>
      </w:r>
    </w:p>
    <w:p w:rsidR="0070679C" w:rsidRPr="00F00144" w:rsidRDefault="00791B2F">
      <w:pPr>
        <w:pStyle w:val="a4"/>
        <w:numPr>
          <w:ilvl w:val="2"/>
          <w:numId w:val="10"/>
        </w:numPr>
        <w:tabs>
          <w:tab w:val="left" w:pos="757"/>
          <w:tab w:val="left" w:pos="758"/>
        </w:tabs>
        <w:spacing w:before="28"/>
        <w:ind w:left="757" w:hanging="330"/>
        <w:jc w:val="left"/>
        <w:rPr>
          <w:sz w:val="23"/>
          <w:lang w:val="ru-RU"/>
        </w:rPr>
      </w:pPr>
      <w:r w:rsidRPr="00F00144">
        <w:rPr>
          <w:color w:val="464649"/>
          <w:sz w:val="23"/>
          <w:lang w:val="ru-RU"/>
        </w:rPr>
        <w:t>работникам  в возрасте до 18</w:t>
      </w:r>
      <w:r w:rsidRPr="00F00144">
        <w:rPr>
          <w:color w:val="464649"/>
          <w:spacing w:val="16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лет</w:t>
      </w:r>
      <w:r w:rsidRPr="00F00144">
        <w:rPr>
          <w:color w:val="605E5E"/>
          <w:sz w:val="23"/>
          <w:lang w:val="ru-RU"/>
        </w:rPr>
        <w:t>;</w:t>
      </w:r>
    </w:p>
    <w:p w:rsidR="0070679C" w:rsidRPr="00F00144" w:rsidRDefault="00791B2F">
      <w:pPr>
        <w:pStyle w:val="a4"/>
        <w:numPr>
          <w:ilvl w:val="2"/>
          <w:numId w:val="10"/>
        </w:numPr>
        <w:tabs>
          <w:tab w:val="left" w:pos="757"/>
          <w:tab w:val="left" w:pos="758"/>
        </w:tabs>
        <w:spacing w:before="28"/>
        <w:ind w:left="757" w:hanging="330"/>
        <w:jc w:val="left"/>
        <w:rPr>
          <w:sz w:val="23"/>
          <w:lang w:val="ru-RU"/>
        </w:rPr>
      </w:pPr>
      <w:r w:rsidRPr="00F00144">
        <w:rPr>
          <w:color w:val="464649"/>
          <w:sz w:val="23"/>
          <w:lang w:val="ru-RU"/>
        </w:rPr>
        <w:t xml:space="preserve">работникам  </w:t>
      </w:r>
      <w:r w:rsidRPr="00F00144">
        <w:rPr>
          <w:color w:val="605E5E"/>
          <w:sz w:val="23"/>
          <w:lang w:val="ru-RU"/>
        </w:rPr>
        <w:t xml:space="preserve">, </w:t>
      </w:r>
      <w:r w:rsidRPr="00F00144">
        <w:rPr>
          <w:color w:val="464649"/>
          <w:sz w:val="23"/>
          <w:lang w:val="ru-RU"/>
        </w:rPr>
        <w:t>усыновившим  ребенка (детей) в возрасте до трех</w:t>
      </w:r>
      <w:r w:rsidRPr="00F00144">
        <w:rPr>
          <w:color w:val="464649"/>
          <w:spacing w:val="-7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месяцев;</w:t>
      </w:r>
    </w:p>
    <w:p w:rsidR="0070679C" w:rsidRDefault="00791B2F">
      <w:pPr>
        <w:pStyle w:val="a4"/>
        <w:numPr>
          <w:ilvl w:val="2"/>
          <w:numId w:val="10"/>
        </w:numPr>
        <w:tabs>
          <w:tab w:val="left" w:pos="751"/>
          <w:tab w:val="left" w:pos="752"/>
        </w:tabs>
        <w:spacing w:before="23"/>
        <w:ind w:left="751" w:hanging="324"/>
        <w:jc w:val="left"/>
        <w:rPr>
          <w:sz w:val="23"/>
        </w:rPr>
      </w:pPr>
      <w:proofErr w:type="spellStart"/>
      <w:r>
        <w:rPr>
          <w:color w:val="464649"/>
          <w:sz w:val="23"/>
        </w:rPr>
        <w:t>педагогическим</w:t>
      </w:r>
      <w:proofErr w:type="spellEnd"/>
      <w:r>
        <w:rPr>
          <w:color w:val="464649"/>
          <w:sz w:val="23"/>
        </w:rPr>
        <w:t xml:space="preserve"> </w:t>
      </w:r>
      <w:proofErr w:type="spellStart"/>
      <w:r>
        <w:rPr>
          <w:color w:val="464649"/>
          <w:sz w:val="23"/>
        </w:rPr>
        <w:t>работникам</w:t>
      </w:r>
      <w:proofErr w:type="spellEnd"/>
      <w:r>
        <w:rPr>
          <w:color w:val="464649"/>
          <w:spacing w:val="11"/>
          <w:sz w:val="23"/>
        </w:rPr>
        <w:t xml:space="preserve"> </w:t>
      </w:r>
      <w:r>
        <w:rPr>
          <w:color w:val="605E5E"/>
          <w:sz w:val="23"/>
        </w:rPr>
        <w:t>;</w:t>
      </w:r>
    </w:p>
    <w:p w:rsidR="0070679C" w:rsidRPr="00F00144" w:rsidRDefault="00791B2F">
      <w:pPr>
        <w:pStyle w:val="a4"/>
        <w:numPr>
          <w:ilvl w:val="2"/>
          <w:numId w:val="10"/>
        </w:numPr>
        <w:tabs>
          <w:tab w:val="left" w:pos="751"/>
          <w:tab w:val="left" w:pos="752"/>
        </w:tabs>
        <w:spacing w:before="28"/>
        <w:ind w:left="751" w:hanging="324"/>
        <w:jc w:val="left"/>
        <w:rPr>
          <w:sz w:val="23"/>
          <w:lang w:val="ru-RU"/>
        </w:rPr>
      </w:pPr>
      <w:r w:rsidRPr="00F00144">
        <w:rPr>
          <w:color w:val="464649"/>
          <w:sz w:val="23"/>
          <w:lang w:val="ru-RU"/>
        </w:rPr>
        <w:t xml:space="preserve">в </w:t>
      </w:r>
      <w:r w:rsidRPr="00F00144">
        <w:rPr>
          <w:color w:val="605E5E"/>
          <w:sz w:val="23"/>
          <w:lang w:val="ru-RU"/>
        </w:rPr>
        <w:t>д</w:t>
      </w:r>
      <w:r w:rsidRPr="00F00144">
        <w:rPr>
          <w:color w:val="464649"/>
          <w:sz w:val="23"/>
          <w:lang w:val="ru-RU"/>
        </w:rPr>
        <w:t>ругих  случаях,  предусмотренных федеральными</w:t>
      </w:r>
      <w:r w:rsidRPr="00F00144">
        <w:rPr>
          <w:color w:val="464649"/>
          <w:spacing w:val="7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законами.</w:t>
      </w:r>
    </w:p>
    <w:p w:rsidR="0070679C" w:rsidRPr="00F00144" w:rsidRDefault="00791B2F">
      <w:pPr>
        <w:pStyle w:val="a4"/>
        <w:numPr>
          <w:ilvl w:val="1"/>
          <w:numId w:val="10"/>
        </w:numPr>
        <w:tabs>
          <w:tab w:val="left" w:pos="483"/>
        </w:tabs>
        <w:spacing w:before="4" w:line="249" w:lineRule="auto"/>
        <w:ind w:left="124" w:right="108" w:firstLine="2"/>
        <w:jc w:val="both"/>
        <w:rPr>
          <w:sz w:val="23"/>
          <w:lang w:val="ru-RU"/>
        </w:rPr>
      </w:pPr>
      <w:r w:rsidRPr="00F00144">
        <w:rPr>
          <w:color w:val="464649"/>
          <w:sz w:val="23"/>
          <w:lang w:val="ru-RU"/>
        </w:rPr>
        <w:t>.По сог</w:t>
      </w:r>
      <w:r w:rsidRPr="00F00144">
        <w:rPr>
          <w:color w:val="605E5E"/>
          <w:sz w:val="23"/>
          <w:lang w:val="ru-RU"/>
        </w:rPr>
        <w:t>л</w:t>
      </w:r>
      <w:r w:rsidRPr="00F00144">
        <w:rPr>
          <w:color w:val="464649"/>
          <w:sz w:val="23"/>
          <w:lang w:val="ru-RU"/>
        </w:rPr>
        <w:t>аш</w:t>
      </w:r>
      <w:r w:rsidRPr="00F00144">
        <w:rPr>
          <w:color w:val="605E5E"/>
          <w:sz w:val="23"/>
          <w:lang w:val="ru-RU"/>
        </w:rPr>
        <w:t>е</w:t>
      </w:r>
      <w:r w:rsidRPr="00F00144">
        <w:rPr>
          <w:color w:val="464649"/>
          <w:sz w:val="23"/>
          <w:lang w:val="ru-RU"/>
        </w:rPr>
        <w:t>нию между работником и  работодателем  ежегодный  оплачиваемый  отпуск  может</w:t>
      </w:r>
      <w:r w:rsidRPr="00F00144">
        <w:rPr>
          <w:color w:val="605E5E"/>
          <w:sz w:val="23"/>
          <w:lang w:val="ru-RU"/>
        </w:rPr>
        <w:t xml:space="preserve"> </w:t>
      </w:r>
      <w:r w:rsidRPr="00F00144">
        <w:rPr>
          <w:color w:val="605E5E"/>
          <w:spacing w:val="1"/>
          <w:sz w:val="23"/>
          <w:lang w:val="ru-RU"/>
        </w:rPr>
        <w:t>б</w:t>
      </w:r>
      <w:r w:rsidRPr="00F00144">
        <w:rPr>
          <w:color w:val="464649"/>
          <w:spacing w:val="1"/>
          <w:sz w:val="23"/>
          <w:lang w:val="ru-RU"/>
        </w:rPr>
        <w:t>ы</w:t>
      </w:r>
      <w:r w:rsidRPr="00F00144">
        <w:rPr>
          <w:color w:val="605E5E"/>
          <w:spacing w:val="1"/>
          <w:sz w:val="23"/>
          <w:lang w:val="ru-RU"/>
        </w:rPr>
        <w:t xml:space="preserve">ть </w:t>
      </w:r>
      <w:r w:rsidRPr="00F00144">
        <w:rPr>
          <w:color w:val="464649"/>
          <w:sz w:val="23"/>
          <w:lang w:val="ru-RU"/>
        </w:rPr>
        <w:t>р</w:t>
      </w:r>
      <w:r w:rsidRPr="00F00144">
        <w:rPr>
          <w:color w:val="605E5E"/>
          <w:sz w:val="23"/>
          <w:lang w:val="ru-RU"/>
        </w:rPr>
        <w:t>азд</w:t>
      </w:r>
      <w:r w:rsidRPr="00F00144">
        <w:rPr>
          <w:color w:val="464649"/>
          <w:sz w:val="23"/>
          <w:lang w:val="ru-RU"/>
        </w:rPr>
        <w:t>е</w:t>
      </w:r>
      <w:r w:rsidRPr="00F00144">
        <w:rPr>
          <w:color w:val="605E5E"/>
          <w:sz w:val="23"/>
          <w:lang w:val="ru-RU"/>
        </w:rPr>
        <w:t>л</w:t>
      </w:r>
      <w:r w:rsidRPr="00F00144">
        <w:rPr>
          <w:color w:val="464649"/>
          <w:sz w:val="23"/>
          <w:lang w:val="ru-RU"/>
        </w:rPr>
        <w:t xml:space="preserve">ен на части. При этом хотя  бы одна из частей  этого отпуска  должна быть  не менее  14  </w:t>
      </w:r>
      <w:r w:rsidRPr="00F00144">
        <w:rPr>
          <w:color w:val="464649"/>
          <w:w w:val="95"/>
          <w:sz w:val="23"/>
          <w:lang w:val="ru-RU"/>
        </w:rPr>
        <w:t>к</w:t>
      </w:r>
      <w:r w:rsidRPr="00F00144">
        <w:rPr>
          <w:color w:val="605E5E"/>
          <w:w w:val="95"/>
          <w:sz w:val="23"/>
          <w:lang w:val="ru-RU"/>
        </w:rPr>
        <w:t xml:space="preserve">але </w:t>
      </w:r>
      <w:proofErr w:type="spellStart"/>
      <w:r w:rsidRPr="00F00144">
        <w:rPr>
          <w:color w:val="464649"/>
          <w:w w:val="95"/>
          <w:sz w:val="23"/>
          <w:lang w:val="ru-RU"/>
        </w:rPr>
        <w:t>н</w:t>
      </w:r>
      <w:r w:rsidRPr="00F00144">
        <w:rPr>
          <w:color w:val="605E5E"/>
          <w:w w:val="95"/>
          <w:sz w:val="23"/>
          <w:lang w:val="ru-RU"/>
        </w:rPr>
        <w:t>д</w:t>
      </w:r>
      <w:r w:rsidRPr="00F00144">
        <w:rPr>
          <w:color w:val="464649"/>
          <w:w w:val="95"/>
          <w:sz w:val="23"/>
          <w:lang w:val="ru-RU"/>
        </w:rPr>
        <w:t>арных</w:t>
      </w:r>
      <w:proofErr w:type="spellEnd"/>
      <w:r w:rsidRPr="00F00144">
        <w:rPr>
          <w:color w:val="464649"/>
          <w:spacing w:val="-16"/>
          <w:w w:val="95"/>
          <w:sz w:val="23"/>
          <w:lang w:val="ru-RU"/>
        </w:rPr>
        <w:t xml:space="preserve"> </w:t>
      </w:r>
      <w:r w:rsidRPr="00F00144">
        <w:rPr>
          <w:color w:val="464649"/>
          <w:w w:val="95"/>
          <w:sz w:val="23"/>
          <w:lang w:val="ru-RU"/>
        </w:rPr>
        <w:t>дней.</w:t>
      </w:r>
    </w:p>
    <w:p w:rsidR="0070679C" w:rsidRPr="00F00144" w:rsidRDefault="00791B2F">
      <w:pPr>
        <w:pStyle w:val="a4"/>
        <w:numPr>
          <w:ilvl w:val="1"/>
          <w:numId w:val="9"/>
        </w:numPr>
        <w:tabs>
          <w:tab w:val="left" w:pos="604"/>
        </w:tabs>
        <w:spacing w:before="8" w:line="247" w:lineRule="auto"/>
        <w:ind w:right="114" w:firstLine="2"/>
        <w:jc w:val="both"/>
        <w:rPr>
          <w:sz w:val="23"/>
          <w:lang w:val="ru-RU"/>
        </w:rPr>
      </w:pPr>
      <w:r w:rsidRPr="00F00144">
        <w:rPr>
          <w:color w:val="464649"/>
          <w:sz w:val="23"/>
          <w:lang w:val="ru-RU"/>
        </w:rPr>
        <w:t xml:space="preserve">Ежегодный  оплачиваемый  отпуск  должен  быть  продлен   или   перенесен   на   другой   срок </w:t>
      </w:r>
      <w:r w:rsidRPr="00F00144">
        <w:rPr>
          <w:color w:val="7C7979"/>
          <w:sz w:val="23"/>
          <w:lang w:val="ru-RU"/>
        </w:rPr>
        <w:t>,</w:t>
      </w:r>
      <w:r w:rsidRPr="00F00144">
        <w:rPr>
          <w:color w:val="605E5E"/>
          <w:sz w:val="23"/>
          <w:lang w:val="ru-RU"/>
        </w:rPr>
        <w:t xml:space="preserve"> </w:t>
      </w:r>
      <w:proofErr w:type="spellStart"/>
      <w:r w:rsidRPr="00F00144">
        <w:rPr>
          <w:color w:val="605E5E"/>
          <w:sz w:val="23"/>
          <w:lang w:val="ru-RU"/>
        </w:rPr>
        <w:t>о</w:t>
      </w:r>
      <w:r w:rsidRPr="00F00144">
        <w:rPr>
          <w:color w:val="464649"/>
          <w:sz w:val="23"/>
          <w:lang w:val="ru-RU"/>
        </w:rPr>
        <w:t>пре</w:t>
      </w:r>
      <w:proofErr w:type="spellEnd"/>
      <w:r w:rsidRPr="00F00144">
        <w:rPr>
          <w:color w:val="464649"/>
          <w:sz w:val="23"/>
          <w:lang w:val="ru-RU"/>
        </w:rPr>
        <w:t xml:space="preserve"> </w:t>
      </w:r>
      <w:proofErr w:type="spellStart"/>
      <w:r w:rsidRPr="00F00144">
        <w:rPr>
          <w:color w:val="605E5E"/>
          <w:sz w:val="23"/>
          <w:lang w:val="ru-RU"/>
        </w:rPr>
        <w:t>д</w:t>
      </w:r>
      <w:r w:rsidRPr="00F00144">
        <w:rPr>
          <w:color w:val="464649"/>
          <w:sz w:val="23"/>
          <w:lang w:val="ru-RU"/>
        </w:rPr>
        <w:t>е</w:t>
      </w:r>
      <w:r w:rsidRPr="00F00144">
        <w:rPr>
          <w:color w:val="605E5E"/>
          <w:sz w:val="23"/>
          <w:lang w:val="ru-RU"/>
        </w:rPr>
        <w:t>л</w:t>
      </w:r>
      <w:r w:rsidRPr="00F00144">
        <w:rPr>
          <w:color w:val="464649"/>
          <w:sz w:val="23"/>
          <w:lang w:val="ru-RU"/>
        </w:rPr>
        <w:t>яемый</w:t>
      </w:r>
      <w:proofErr w:type="spellEnd"/>
      <w:r w:rsidRPr="00F00144">
        <w:rPr>
          <w:color w:val="464649"/>
          <w:sz w:val="23"/>
          <w:lang w:val="ru-RU"/>
        </w:rPr>
        <w:t xml:space="preserve">  работодателем с учетом пожеланий работника, в</w:t>
      </w:r>
      <w:r w:rsidRPr="00F00144">
        <w:rPr>
          <w:color w:val="464649"/>
          <w:spacing w:val="-37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случаях:</w:t>
      </w:r>
    </w:p>
    <w:p w:rsidR="0070679C" w:rsidRDefault="00791B2F">
      <w:pPr>
        <w:pStyle w:val="a4"/>
        <w:numPr>
          <w:ilvl w:val="2"/>
          <w:numId w:val="9"/>
        </w:numPr>
        <w:tabs>
          <w:tab w:val="left" w:pos="765"/>
          <w:tab w:val="left" w:pos="766"/>
        </w:tabs>
        <w:spacing w:before="25"/>
        <w:ind w:hanging="336"/>
        <w:jc w:val="left"/>
        <w:rPr>
          <w:sz w:val="23"/>
        </w:rPr>
      </w:pPr>
      <w:proofErr w:type="spellStart"/>
      <w:r>
        <w:rPr>
          <w:color w:val="464649"/>
          <w:sz w:val="23"/>
        </w:rPr>
        <w:t>временной</w:t>
      </w:r>
      <w:proofErr w:type="spellEnd"/>
      <w:r>
        <w:rPr>
          <w:color w:val="464649"/>
          <w:sz w:val="23"/>
        </w:rPr>
        <w:t xml:space="preserve">  </w:t>
      </w:r>
      <w:proofErr w:type="spellStart"/>
      <w:r>
        <w:rPr>
          <w:color w:val="464649"/>
          <w:sz w:val="23"/>
        </w:rPr>
        <w:t>нетрудоспособности</w:t>
      </w:r>
      <w:proofErr w:type="spellEnd"/>
      <w:r>
        <w:rPr>
          <w:color w:val="464649"/>
          <w:sz w:val="23"/>
        </w:rPr>
        <w:t xml:space="preserve"> </w:t>
      </w:r>
      <w:proofErr w:type="spellStart"/>
      <w:r>
        <w:rPr>
          <w:color w:val="464649"/>
          <w:sz w:val="23"/>
        </w:rPr>
        <w:t>работника</w:t>
      </w:r>
      <w:proofErr w:type="spellEnd"/>
      <w:r>
        <w:rPr>
          <w:color w:val="464649"/>
          <w:spacing w:val="-23"/>
          <w:sz w:val="23"/>
        </w:rPr>
        <w:t xml:space="preserve"> </w:t>
      </w:r>
      <w:r>
        <w:rPr>
          <w:color w:val="605E5E"/>
          <w:sz w:val="23"/>
        </w:rPr>
        <w:t>;</w:t>
      </w:r>
    </w:p>
    <w:p w:rsidR="0070679C" w:rsidRPr="00F00144" w:rsidRDefault="00791B2F">
      <w:pPr>
        <w:pStyle w:val="a4"/>
        <w:numPr>
          <w:ilvl w:val="2"/>
          <w:numId w:val="9"/>
        </w:numPr>
        <w:tabs>
          <w:tab w:val="left" w:pos="767"/>
        </w:tabs>
        <w:spacing w:before="28" w:line="247" w:lineRule="auto"/>
        <w:ind w:right="104" w:hanging="331"/>
        <w:rPr>
          <w:sz w:val="23"/>
          <w:lang w:val="ru-RU"/>
        </w:rPr>
      </w:pPr>
      <w:proofErr w:type="spellStart"/>
      <w:r w:rsidRPr="00F00144">
        <w:rPr>
          <w:color w:val="464649"/>
          <w:sz w:val="23"/>
          <w:lang w:val="ru-RU"/>
        </w:rPr>
        <w:t>испо</w:t>
      </w:r>
      <w:proofErr w:type="spellEnd"/>
      <w:r w:rsidRPr="00F00144">
        <w:rPr>
          <w:color w:val="464649"/>
          <w:sz w:val="23"/>
          <w:lang w:val="ru-RU"/>
        </w:rPr>
        <w:t xml:space="preserve"> </w:t>
      </w:r>
      <w:proofErr w:type="spellStart"/>
      <w:r w:rsidRPr="00F00144">
        <w:rPr>
          <w:color w:val="605E5E"/>
          <w:sz w:val="23"/>
          <w:lang w:val="ru-RU"/>
        </w:rPr>
        <w:t>л</w:t>
      </w:r>
      <w:r w:rsidRPr="00F00144">
        <w:rPr>
          <w:color w:val="464649"/>
          <w:sz w:val="23"/>
          <w:lang w:val="ru-RU"/>
        </w:rPr>
        <w:t>нения</w:t>
      </w:r>
      <w:proofErr w:type="spellEnd"/>
      <w:r w:rsidRPr="00F00144">
        <w:rPr>
          <w:color w:val="464649"/>
          <w:sz w:val="23"/>
          <w:lang w:val="ru-RU"/>
        </w:rPr>
        <w:t xml:space="preserve"> работником во время ежего</w:t>
      </w:r>
      <w:r w:rsidRPr="00F00144">
        <w:rPr>
          <w:color w:val="605E5E"/>
          <w:sz w:val="23"/>
          <w:lang w:val="ru-RU"/>
        </w:rPr>
        <w:t>д</w:t>
      </w:r>
      <w:r w:rsidRPr="00F00144">
        <w:rPr>
          <w:color w:val="464649"/>
          <w:sz w:val="23"/>
          <w:lang w:val="ru-RU"/>
        </w:rPr>
        <w:t xml:space="preserve">ного оплачиваемого отпуска </w:t>
      </w:r>
      <w:proofErr w:type="spellStart"/>
      <w:r w:rsidRPr="00F00144">
        <w:rPr>
          <w:color w:val="464649"/>
          <w:sz w:val="23"/>
          <w:lang w:val="ru-RU"/>
        </w:rPr>
        <w:t>государственны</w:t>
      </w:r>
      <w:proofErr w:type="spellEnd"/>
      <w:r w:rsidRPr="00F00144">
        <w:rPr>
          <w:color w:val="464649"/>
          <w:sz w:val="23"/>
          <w:lang w:val="ru-RU"/>
        </w:rPr>
        <w:t xml:space="preserve"> </w:t>
      </w:r>
      <w:r w:rsidRPr="00F00144">
        <w:rPr>
          <w:color w:val="605E5E"/>
          <w:sz w:val="23"/>
          <w:lang w:val="ru-RU"/>
        </w:rPr>
        <w:t>х</w:t>
      </w:r>
      <w:r w:rsidRPr="00F00144">
        <w:rPr>
          <w:color w:val="464649"/>
          <w:sz w:val="23"/>
          <w:lang w:val="ru-RU"/>
        </w:rPr>
        <w:t xml:space="preserve"> </w:t>
      </w:r>
      <w:r w:rsidRPr="00F00144">
        <w:rPr>
          <w:color w:val="464649"/>
          <w:spacing w:val="-3"/>
          <w:sz w:val="23"/>
          <w:lang w:val="ru-RU"/>
        </w:rPr>
        <w:t>обя</w:t>
      </w:r>
      <w:r w:rsidRPr="00F00144">
        <w:rPr>
          <w:color w:val="605E5E"/>
          <w:spacing w:val="-3"/>
          <w:sz w:val="23"/>
          <w:lang w:val="ru-RU"/>
        </w:rPr>
        <w:t>з</w:t>
      </w:r>
      <w:r w:rsidRPr="00F00144">
        <w:rPr>
          <w:color w:val="464649"/>
          <w:spacing w:val="-3"/>
          <w:sz w:val="23"/>
          <w:lang w:val="ru-RU"/>
        </w:rPr>
        <w:t>анностей</w:t>
      </w:r>
      <w:r w:rsidRPr="00F00144">
        <w:rPr>
          <w:color w:val="605E5E"/>
          <w:spacing w:val="-3"/>
          <w:sz w:val="23"/>
          <w:lang w:val="ru-RU"/>
        </w:rPr>
        <w:t xml:space="preserve">, </w:t>
      </w:r>
      <w:r w:rsidRPr="00F00144">
        <w:rPr>
          <w:color w:val="464649"/>
          <w:sz w:val="23"/>
          <w:lang w:val="ru-RU"/>
        </w:rPr>
        <w:t xml:space="preserve">если для этого трудовым законодательством предусмотрено освобождение  от </w:t>
      </w:r>
      <w:r w:rsidRPr="00F00144">
        <w:rPr>
          <w:color w:val="464649"/>
          <w:w w:val="95"/>
          <w:sz w:val="23"/>
          <w:lang w:val="ru-RU"/>
        </w:rPr>
        <w:t>работы</w:t>
      </w:r>
      <w:r w:rsidRPr="00F00144">
        <w:rPr>
          <w:color w:val="464649"/>
          <w:spacing w:val="-28"/>
          <w:w w:val="95"/>
          <w:sz w:val="23"/>
          <w:lang w:val="ru-RU"/>
        </w:rPr>
        <w:t xml:space="preserve"> </w:t>
      </w:r>
      <w:r w:rsidRPr="00F00144">
        <w:rPr>
          <w:color w:val="605E5E"/>
          <w:w w:val="95"/>
          <w:sz w:val="23"/>
          <w:lang w:val="ru-RU"/>
        </w:rPr>
        <w:t>;</w:t>
      </w:r>
    </w:p>
    <w:p w:rsidR="0070679C" w:rsidRPr="00F00144" w:rsidRDefault="00791B2F">
      <w:pPr>
        <w:pStyle w:val="a4"/>
        <w:numPr>
          <w:ilvl w:val="2"/>
          <w:numId w:val="9"/>
        </w:numPr>
        <w:tabs>
          <w:tab w:val="left" w:pos="765"/>
          <w:tab w:val="left" w:pos="766"/>
          <w:tab w:val="left" w:pos="1176"/>
          <w:tab w:val="left" w:pos="2193"/>
          <w:tab w:val="left" w:pos="3382"/>
          <w:tab w:val="left" w:pos="5512"/>
          <w:tab w:val="left" w:pos="6830"/>
          <w:tab w:val="left" w:pos="9164"/>
        </w:tabs>
        <w:spacing w:before="30" w:line="244" w:lineRule="auto"/>
        <w:ind w:left="780" w:right="135" w:hanging="334"/>
        <w:jc w:val="left"/>
        <w:rPr>
          <w:sz w:val="23"/>
          <w:lang w:val="ru-RU"/>
        </w:rPr>
      </w:pPr>
      <w:r w:rsidRPr="00F00144">
        <w:rPr>
          <w:color w:val="464649"/>
          <w:w w:val="105"/>
          <w:sz w:val="23"/>
          <w:lang w:val="ru-RU"/>
        </w:rPr>
        <w:t>в</w:t>
      </w:r>
      <w:r w:rsidRPr="00F00144">
        <w:rPr>
          <w:color w:val="464649"/>
          <w:w w:val="105"/>
          <w:sz w:val="23"/>
          <w:lang w:val="ru-RU"/>
        </w:rPr>
        <w:tab/>
        <w:t>других</w:t>
      </w:r>
      <w:r w:rsidRPr="00F00144">
        <w:rPr>
          <w:color w:val="464649"/>
          <w:w w:val="105"/>
          <w:sz w:val="23"/>
          <w:lang w:val="ru-RU"/>
        </w:rPr>
        <w:tab/>
        <w:t>случаях,</w:t>
      </w:r>
      <w:r w:rsidRPr="00F00144">
        <w:rPr>
          <w:color w:val="464649"/>
          <w:w w:val="105"/>
          <w:sz w:val="23"/>
          <w:lang w:val="ru-RU"/>
        </w:rPr>
        <w:tab/>
        <w:t>предусмотренных</w:t>
      </w:r>
      <w:r w:rsidRPr="00F00144">
        <w:rPr>
          <w:color w:val="464649"/>
          <w:w w:val="105"/>
          <w:sz w:val="23"/>
          <w:lang w:val="ru-RU"/>
        </w:rPr>
        <w:tab/>
        <w:t>трудовым</w:t>
      </w:r>
      <w:r w:rsidRPr="00F00144">
        <w:rPr>
          <w:color w:val="464649"/>
          <w:w w:val="105"/>
          <w:sz w:val="23"/>
          <w:lang w:val="ru-RU"/>
        </w:rPr>
        <w:tab/>
        <w:t>законодательством,</w:t>
      </w:r>
      <w:r w:rsidRPr="00F00144">
        <w:rPr>
          <w:color w:val="464649"/>
          <w:w w:val="105"/>
          <w:sz w:val="23"/>
          <w:lang w:val="ru-RU"/>
        </w:rPr>
        <w:tab/>
      </w:r>
      <w:r w:rsidRPr="00F00144">
        <w:rPr>
          <w:color w:val="464649"/>
          <w:sz w:val="23"/>
          <w:lang w:val="ru-RU"/>
        </w:rPr>
        <w:t>локальными нормативными актами Учреждения</w:t>
      </w:r>
      <w:r w:rsidRPr="00F00144">
        <w:rPr>
          <w:color w:val="464649"/>
          <w:spacing w:val="12"/>
          <w:sz w:val="23"/>
          <w:lang w:val="ru-RU"/>
        </w:rPr>
        <w:t xml:space="preserve"> </w:t>
      </w:r>
      <w:r w:rsidRPr="00F00144">
        <w:rPr>
          <w:color w:val="605E5E"/>
          <w:sz w:val="23"/>
          <w:lang w:val="ru-RU"/>
        </w:rPr>
        <w:t>.</w:t>
      </w:r>
    </w:p>
    <w:p w:rsidR="0070679C" w:rsidRPr="00F00144" w:rsidRDefault="00791B2F">
      <w:pPr>
        <w:pStyle w:val="a3"/>
        <w:spacing w:before="3" w:line="249" w:lineRule="auto"/>
        <w:ind w:left="142" w:right="106" w:hanging="6"/>
        <w:jc w:val="both"/>
        <w:rPr>
          <w:lang w:val="ru-RU"/>
        </w:rPr>
      </w:pPr>
      <w:r w:rsidRPr="00F00144">
        <w:rPr>
          <w:color w:val="605E5E"/>
          <w:lang w:val="ru-RU"/>
        </w:rPr>
        <w:t>5</w:t>
      </w:r>
      <w:r w:rsidRPr="00F00144">
        <w:rPr>
          <w:color w:val="464649"/>
          <w:lang w:val="ru-RU"/>
        </w:rPr>
        <w:t>.28.По семейным обстоятельствам и другим уважительным причинам работнику Учреждения по его п</w:t>
      </w:r>
      <w:r w:rsidRPr="00F00144">
        <w:rPr>
          <w:color w:val="605E5E"/>
          <w:lang w:val="ru-RU"/>
        </w:rPr>
        <w:t>и</w:t>
      </w:r>
      <w:r w:rsidRPr="00F00144">
        <w:rPr>
          <w:color w:val="464649"/>
          <w:lang w:val="ru-RU"/>
        </w:rPr>
        <w:t>сь</w:t>
      </w:r>
      <w:r w:rsidRPr="00F00144">
        <w:rPr>
          <w:color w:val="605E5E"/>
          <w:lang w:val="ru-RU"/>
        </w:rPr>
        <w:t>м</w:t>
      </w:r>
      <w:r w:rsidRPr="00F00144">
        <w:rPr>
          <w:color w:val="464649"/>
          <w:lang w:val="ru-RU"/>
        </w:rPr>
        <w:t xml:space="preserve">енном </w:t>
      </w:r>
      <w:r w:rsidRPr="00F00144">
        <w:rPr>
          <w:color w:val="605E5E"/>
          <w:lang w:val="ru-RU"/>
        </w:rPr>
        <w:t xml:space="preserve">у </w:t>
      </w:r>
      <w:r w:rsidRPr="00F00144">
        <w:rPr>
          <w:color w:val="464649"/>
          <w:lang w:val="ru-RU"/>
        </w:rPr>
        <w:t xml:space="preserve">заявлению может быть предоставлен отпуск без сохранения заработной платы </w:t>
      </w:r>
      <w:r w:rsidRPr="00F00144">
        <w:rPr>
          <w:color w:val="605E5E"/>
          <w:lang w:val="ru-RU"/>
        </w:rPr>
        <w:t>,</w:t>
      </w:r>
      <w:r w:rsidRPr="00F00144">
        <w:rPr>
          <w:color w:val="464649"/>
          <w:lang w:val="ru-RU"/>
        </w:rPr>
        <w:t xml:space="preserve"> про</w:t>
      </w:r>
      <w:r w:rsidRPr="00F00144">
        <w:rPr>
          <w:color w:val="605E5E"/>
          <w:lang w:val="ru-RU"/>
        </w:rPr>
        <w:t>д</w:t>
      </w:r>
      <w:r w:rsidRPr="00F00144">
        <w:rPr>
          <w:color w:val="464649"/>
          <w:lang w:val="ru-RU"/>
        </w:rPr>
        <w:t>олжи</w:t>
      </w:r>
      <w:r w:rsidRPr="00F00144">
        <w:rPr>
          <w:color w:val="605E5E"/>
          <w:lang w:val="ru-RU"/>
        </w:rPr>
        <w:t>т</w:t>
      </w:r>
      <w:r w:rsidRPr="00F00144">
        <w:rPr>
          <w:color w:val="464649"/>
          <w:lang w:val="ru-RU"/>
        </w:rPr>
        <w:t>ельность которого определяется  по соглашению между  работником  и работодателем</w:t>
      </w:r>
      <w:r w:rsidRPr="00F00144">
        <w:rPr>
          <w:color w:val="605E5E"/>
          <w:lang w:val="ru-RU"/>
        </w:rPr>
        <w:t>.</w:t>
      </w:r>
    </w:p>
    <w:p w:rsidR="0070679C" w:rsidRPr="00F00144" w:rsidRDefault="00791B2F">
      <w:pPr>
        <w:pStyle w:val="a4"/>
        <w:numPr>
          <w:ilvl w:val="1"/>
          <w:numId w:val="8"/>
        </w:numPr>
        <w:tabs>
          <w:tab w:val="left" w:pos="624"/>
        </w:tabs>
        <w:spacing w:line="247" w:lineRule="auto"/>
        <w:ind w:right="130" w:hanging="6"/>
        <w:jc w:val="both"/>
        <w:rPr>
          <w:sz w:val="23"/>
          <w:lang w:val="ru-RU"/>
        </w:rPr>
      </w:pPr>
      <w:r w:rsidRPr="00F00144">
        <w:rPr>
          <w:color w:val="464649"/>
          <w:sz w:val="23"/>
          <w:lang w:val="ru-RU"/>
        </w:rPr>
        <w:t>В с</w:t>
      </w:r>
      <w:r w:rsidRPr="00F00144">
        <w:rPr>
          <w:color w:val="605E5E"/>
          <w:sz w:val="23"/>
          <w:lang w:val="ru-RU"/>
        </w:rPr>
        <w:t>лу</w:t>
      </w:r>
      <w:r w:rsidRPr="00F00144">
        <w:rPr>
          <w:color w:val="464649"/>
          <w:sz w:val="23"/>
          <w:lang w:val="ru-RU"/>
        </w:rPr>
        <w:t xml:space="preserve">чае  своей  болезни  работник  незамедлительно информирует  администрацию    Учреждения и пре </w:t>
      </w:r>
      <w:proofErr w:type="spellStart"/>
      <w:r w:rsidRPr="00F00144">
        <w:rPr>
          <w:color w:val="605E5E"/>
          <w:sz w:val="23"/>
          <w:lang w:val="ru-RU"/>
        </w:rPr>
        <w:t>д</w:t>
      </w:r>
      <w:r w:rsidRPr="00F00144">
        <w:rPr>
          <w:color w:val="464649"/>
          <w:sz w:val="23"/>
          <w:lang w:val="ru-RU"/>
        </w:rPr>
        <w:t>ставляет</w:t>
      </w:r>
      <w:proofErr w:type="spellEnd"/>
      <w:r w:rsidRPr="00F00144">
        <w:rPr>
          <w:color w:val="464649"/>
          <w:sz w:val="23"/>
          <w:lang w:val="ru-RU"/>
        </w:rPr>
        <w:t xml:space="preserve"> лист нетрудоспособности в первый день выхода на</w:t>
      </w:r>
      <w:r w:rsidRPr="00F00144">
        <w:rPr>
          <w:color w:val="464649"/>
          <w:spacing w:val="10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работу.</w:t>
      </w:r>
    </w:p>
    <w:p w:rsidR="0070679C" w:rsidRPr="00F00144" w:rsidRDefault="0070679C">
      <w:pPr>
        <w:pStyle w:val="a3"/>
        <w:rPr>
          <w:sz w:val="24"/>
          <w:lang w:val="ru-RU"/>
        </w:rPr>
      </w:pPr>
    </w:p>
    <w:p w:rsidR="0070679C" w:rsidRDefault="00791B2F">
      <w:pPr>
        <w:pStyle w:val="a3"/>
        <w:spacing w:before="1"/>
        <w:ind w:left="153"/>
        <w:jc w:val="both"/>
      </w:pPr>
      <w:proofErr w:type="spellStart"/>
      <w:r>
        <w:rPr>
          <w:color w:val="464649"/>
        </w:rPr>
        <w:t>Р</w:t>
      </w:r>
      <w:r>
        <w:rPr>
          <w:color w:val="605E5E"/>
        </w:rPr>
        <w:t>е</w:t>
      </w:r>
      <w:r>
        <w:rPr>
          <w:color w:val="464649"/>
        </w:rPr>
        <w:t>жи</w:t>
      </w:r>
      <w:r>
        <w:rPr>
          <w:color w:val="605E5E"/>
        </w:rPr>
        <w:t>м</w:t>
      </w:r>
      <w:proofErr w:type="spellEnd"/>
      <w:r>
        <w:rPr>
          <w:color w:val="605E5E"/>
        </w:rPr>
        <w:t xml:space="preserve"> </w:t>
      </w:r>
      <w:r>
        <w:rPr>
          <w:color w:val="464649"/>
        </w:rPr>
        <w:t>рабо</w:t>
      </w:r>
      <w:r>
        <w:rPr>
          <w:color w:val="605E5E"/>
        </w:rPr>
        <w:t>т</w:t>
      </w:r>
      <w:r>
        <w:rPr>
          <w:color w:val="464649"/>
        </w:rPr>
        <w:t xml:space="preserve">ы </w:t>
      </w:r>
      <w:proofErr w:type="spellStart"/>
      <w:r>
        <w:rPr>
          <w:color w:val="464649"/>
        </w:rPr>
        <w:t>образовательного</w:t>
      </w:r>
      <w:proofErr w:type="spellEnd"/>
      <w:r>
        <w:rPr>
          <w:color w:val="464649"/>
        </w:rPr>
        <w:t xml:space="preserve"> </w:t>
      </w:r>
      <w:proofErr w:type="spellStart"/>
      <w:r>
        <w:rPr>
          <w:color w:val="464649"/>
        </w:rPr>
        <w:t>учреждения</w:t>
      </w:r>
      <w:proofErr w:type="spellEnd"/>
      <w:r>
        <w:rPr>
          <w:color w:val="464649"/>
        </w:rPr>
        <w:t xml:space="preserve"> </w:t>
      </w:r>
      <w:r>
        <w:rPr>
          <w:color w:val="605E5E"/>
        </w:rPr>
        <w:t>.</w:t>
      </w:r>
    </w:p>
    <w:p w:rsidR="0070679C" w:rsidRPr="00F00144" w:rsidRDefault="00791B2F">
      <w:pPr>
        <w:pStyle w:val="a4"/>
        <w:numPr>
          <w:ilvl w:val="2"/>
          <w:numId w:val="8"/>
        </w:numPr>
        <w:tabs>
          <w:tab w:val="left" w:pos="786"/>
          <w:tab w:val="left" w:pos="787"/>
        </w:tabs>
        <w:spacing w:before="11" w:line="307" w:lineRule="exact"/>
        <w:ind w:hanging="348"/>
        <w:jc w:val="left"/>
        <w:rPr>
          <w:rFonts w:ascii="Arial" w:hAnsi="Arial"/>
          <w:color w:val="464649"/>
          <w:sz w:val="30"/>
          <w:lang w:val="ru-RU"/>
        </w:rPr>
      </w:pPr>
      <w:r w:rsidRPr="00F00144">
        <w:rPr>
          <w:color w:val="464649"/>
          <w:sz w:val="23"/>
          <w:lang w:val="ru-RU"/>
        </w:rPr>
        <w:t xml:space="preserve">МКОУ  </w:t>
      </w:r>
      <w:r w:rsidRPr="00F00144">
        <w:rPr>
          <w:color w:val="605E5E"/>
          <w:sz w:val="23"/>
          <w:lang w:val="ru-RU"/>
        </w:rPr>
        <w:t>«</w:t>
      </w:r>
      <w:r w:rsidRPr="00F00144">
        <w:rPr>
          <w:color w:val="464649"/>
          <w:sz w:val="23"/>
          <w:lang w:val="ru-RU"/>
        </w:rPr>
        <w:t xml:space="preserve">Чкаловская  средняя общеобразовательная школа </w:t>
      </w:r>
      <w:r w:rsidRPr="00F00144">
        <w:rPr>
          <w:color w:val="605E5E"/>
          <w:sz w:val="23"/>
          <w:lang w:val="ru-RU"/>
        </w:rPr>
        <w:t xml:space="preserve">» </w:t>
      </w:r>
      <w:r w:rsidRPr="00F00144">
        <w:rPr>
          <w:color w:val="464649"/>
          <w:sz w:val="23"/>
          <w:lang w:val="ru-RU"/>
        </w:rPr>
        <w:t>работает с 7.30 до</w:t>
      </w:r>
      <w:r w:rsidRPr="00F00144">
        <w:rPr>
          <w:color w:val="464649"/>
          <w:spacing w:val="8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17.00</w:t>
      </w:r>
    </w:p>
    <w:p w:rsidR="0070679C" w:rsidRPr="00F00144" w:rsidRDefault="00791B2F">
      <w:pPr>
        <w:pStyle w:val="a4"/>
        <w:numPr>
          <w:ilvl w:val="2"/>
          <w:numId w:val="8"/>
        </w:numPr>
        <w:tabs>
          <w:tab w:val="left" w:pos="781"/>
          <w:tab w:val="left" w:pos="782"/>
        </w:tabs>
        <w:spacing w:before="9" w:line="206" w:lineRule="auto"/>
        <w:ind w:right="143" w:hanging="344"/>
        <w:jc w:val="left"/>
        <w:rPr>
          <w:rFonts w:ascii="Arial" w:hAnsi="Arial"/>
          <w:color w:val="464649"/>
          <w:sz w:val="32"/>
          <w:lang w:val="ru-RU"/>
        </w:rPr>
      </w:pPr>
      <w:r w:rsidRPr="00F00144">
        <w:rPr>
          <w:color w:val="464649"/>
          <w:sz w:val="23"/>
          <w:lang w:val="ru-RU"/>
        </w:rPr>
        <w:t xml:space="preserve">Режим работы школы  определяется  учебным  расписанием  и  расписанием  внешкольной </w:t>
      </w:r>
      <w:r w:rsidRPr="00F00144">
        <w:rPr>
          <w:color w:val="464649"/>
          <w:w w:val="95"/>
          <w:sz w:val="23"/>
          <w:lang w:val="ru-RU"/>
        </w:rPr>
        <w:t>работы</w:t>
      </w:r>
      <w:r w:rsidRPr="00F00144">
        <w:rPr>
          <w:color w:val="464649"/>
          <w:spacing w:val="-38"/>
          <w:w w:val="95"/>
          <w:sz w:val="23"/>
          <w:lang w:val="ru-RU"/>
        </w:rPr>
        <w:t xml:space="preserve"> </w:t>
      </w:r>
      <w:r w:rsidRPr="00F00144">
        <w:rPr>
          <w:color w:val="605E5E"/>
          <w:w w:val="95"/>
          <w:sz w:val="23"/>
          <w:lang w:val="ru-RU"/>
        </w:rPr>
        <w:t>.</w:t>
      </w:r>
    </w:p>
    <w:p w:rsidR="0070679C" w:rsidRDefault="00791B2F">
      <w:pPr>
        <w:pStyle w:val="a4"/>
        <w:numPr>
          <w:ilvl w:val="0"/>
          <w:numId w:val="7"/>
        </w:numPr>
        <w:tabs>
          <w:tab w:val="left" w:pos="782"/>
          <w:tab w:val="left" w:pos="783"/>
        </w:tabs>
        <w:spacing w:before="38"/>
        <w:jc w:val="left"/>
        <w:rPr>
          <w:sz w:val="23"/>
        </w:rPr>
      </w:pPr>
      <w:proofErr w:type="spellStart"/>
      <w:r>
        <w:rPr>
          <w:color w:val="464649"/>
          <w:sz w:val="23"/>
        </w:rPr>
        <w:t>Уроки</w:t>
      </w:r>
      <w:proofErr w:type="spellEnd"/>
      <w:r>
        <w:rPr>
          <w:color w:val="464649"/>
          <w:sz w:val="23"/>
        </w:rPr>
        <w:t xml:space="preserve"> </w:t>
      </w:r>
      <w:proofErr w:type="spellStart"/>
      <w:r>
        <w:rPr>
          <w:color w:val="464649"/>
          <w:sz w:val="23"/>
        </w:rPr>
        <w:t>продолжаются</w:t>
      </w:r>
      <w:proofErr w:type="spellEnd"/>
      <w:r>
        <w:rPr>
          <w:color w:val="464649"/>
          <w:sz w:val="23"/>
        </w:rPr>
        <w:t xml:space="preserve">  с 8.30 </w:t>
      </w:r>
      <w:proofErr w:type="spellStart"/>
      <w:r>
        <w:rPr>
          <w:color w:val="464649"/>
          <w:sz w:val="23"/>
        </w:rPr>
        <w:t>до</w:t>
      </w:r>
      <w:proofErr w:type="spellEnd"/>
      <w:r>
        <w:rPr>
          <w:color w:val="464649"/>
          <w:spacing w:val="2"/>
          <w:sz w:val="23"/>
        </w:rPr>
        <w:t xml:space="preserve"> </w:t>
      </w:r>
      <w:r>
        <w:rPr>
          <w:color w:val="464649"/>
          <w:sz w:val="23"/>
        </w:rPr>
        <w:t>15.00</w:t>
      </w:r>
    </w:p>
    <w:p w:rsidR="0070679C" w:rsidRPr="00F00144" w:rsidRDefault="00791B2F">
      <w:pPr>
        <w:pStyle w:val="a4"/>
        <w:numPr>
          <w:ilvl w:val="0"/>
          <w:numId w:val="6"/>
        </w:numPr>
        <w:tabs>
          <w:tab w:val="left" w:pos="785"/>
          <w:tab w:val="left" w:pos="787"/>
        </w:tabs>
        <w:spacing w:line="320" w:lineRule="exact"/>
        <w:jc w:val="left"/>
        <w:rPr>
          <w:rFonts w:ascii="Arial" w:hAnsi="Arial"/>
          <w:color w:val="464649"/>
          <w:sz w:val="30"/>
          <w:lang w:val="ru-RU"/>
        </w:rPr>
      </w:pPr>
      <w:r w:rsidRPr="00F00144">
        <w:rPr>
          <w:color w:val="464649"/>
          <w:sz w:val="23"/>
          <w:lang w:val="ru-RU"/>
        </w:rPr>
        <w:t>ГПД работает младшая  группа с 13</w:t>
      </w:r>
      <w:r w:rsidRPr="00F00144">
        <w:rPr>
          <w:color w:val="605E5E"/>
          <w:sz w:val="23"/>
          <w:lang w:val="ru-RU"/>
        </w:rPr>
        <w:t>.</w:t>
      </w:r>
      <w:r w:rsidRPr="00F00144">
        <w:rPr>
          <w:color w:val="464649"/>
          <w:sz w:val="23"/>
          <w:lang w:val="ru-RU"/>
        </w:rPr>
        <w:t>15 до</w:t>
      </w:r>
      <w:r w:rsidRPr="00F00144">
        <w:rPr>
          <w:color w:val="464649"/>
          <w:spacing w:val="5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15.15</w:t>
      </w:r>
    </w:p>
    <w:p w:rsidR="0070679C" w:rsidRPr="00F00144" w:rsidRDefault="00791B2F">
      <w:pPr>
        <w:pStyle w:val="a4"/>
        <w:numPr>
          <w:ilvl w:val="0"/>
          <w:numId w:val="6"/>
        </w:numPr>
        <w:tabs>
          <w:tab w:val="left" w:pos="2054"/>
          <w:tab w:val="left" w:pos="2055"/>
        </w:tabs>
        <w:spacing w:line="290" w:lineRule="exact"/>
        <w:ind w:left="2054" w:hanging="1591"/>
        <w:jc w:val="left"/>
        <w:rPr>
          <w:rFonts w:ascii="Arial" w:hAnsi="Arial"/>
          <w:color w:val="464649"/>
          <w:sz w:val="28"/>
          <w:lang w:val="ru-RU"/>
        </w:rPr>
      </w:pPr>
      <w:r w:rsidRPr="00F00144">
        <w:rPr>
          <w:color w:val="464649"/>
          <w:sz w:val="23"/>
          <w:lang w:val="ru-RU"/>
        </w:rPr>
        <w:t>старшая</w:t>
      </w:r>
      <w:r w:rsidRPr="00F00144">
        <w:rPr>
          <w:color w:val="464649"/>
          <w:spacing w:val="-3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группа</w:t>
      </w:r>
      <w:r w:rsidRPr="00F00144">
        <w:rPr>
          <w:color w:val="464649"/>
          <w:spacing w:val="17"/>
          <w:sz w:val="23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с</w:t>
      </w:r>
      <w:r w:rsidRPr="00F00144">
        <w:rPr>
          <w:color w:val="464649"/>
          <w:spacing w:val="-23"/>
          <w:sz w:val="23"/>
          <w:lang w:val="ru-RU"/>
        </w:rPr>
        <w:t xml:space="preserve"> </w:t>
      </w:r>
      <w:r w:rsidRPr="00F00144">
        <w:rPr>
          <w:color w:val="464649"/>
          <w:spacing w:val="2"/>
          <w:sz w:val="23"/>
          <w:lang w:val="ru-RU"/>
        </w:rPr>
        <w:t>14.1</w:t>
      </w:r>
      <w:r w:rsidRPr="00F00144">
        <w:rPr>
          <w:rFonts w:ascii="Arial" w:hAnsi="Arial"/>
          <w:color w:val="464649"/>
          <w:spacing w:val="2"/>
          <w:lang w:val="ru-RU"/>
        </w:rPr>
        <w:t>О</w:t>
      </w:r>
      <w:r w:rsidRPr="00F00144">
        <w:rPr>
          <w:rFonts w:ascii="Arial" w:hAnsi="Arial"/>
          <w:color w:val="464649"/>
          <w:spacing w:val="-36"/>
          <w:lang w:val="ru-RU"/>
        </w:rPr>
        <w:t xml:space="preserve"> </w:t>
      </w:r>
      <w:r w:rsidRPr="00F00144">
        <w:rPr>
          <w:color w:val="464649"/>
          <w:sz w:val="23"/>
          <w:lang w:val="ru-RU"/>
        </w:rPr>
        <w:t>до</w:t>
      </w:r>
      <w:r w:rsidRPr="00F00144">
        <w:rPr>
          <w:color w:val="464649"/>
          <w:spacing w:val="-18"/>
          <w:sz w:val="23"/>
          <w:lang w:val="ru-RU"/>
        </w:rPr>
        <w:t xml:space="preserve"> </w:t>
      </w:r>
      <w:r w:rsidRPr="00F00144">
        <w:rPr>
          <w:color w:val="464649"/>
          <w:spacing w:val="5"/>
          <w:sz w:val="23"/>
          <w:lang w:val="ru-RU"/>
        </w:rPr>
        <w:t>17</w:t>
      </w:r>
      <w:r w:rsidRPr="00F00144">
        <w:rPr>
          <w:color w:val="605E5E"/>
          <w:spacing w:val="5"/>
          <w:sz w:val="23"/>
          <w:lang w:val="ru-RU"/>
        </w:rPr>
        <w:t>.</w:t>
      </w:r>
      <w:r w:rsidRPr="00F00144">
        <w:rPr>
          <w:color w:val="464649"/>
          <w:spacing w:val="5"/>
          <w:sz w:val="23"/>
          <w:lang w:val="ru-RU"/>
        </w:rPr>
        <w:t>1</w:t>
      </w:r>
      <w:r w:rsidRPr="00F00144">
        <w:rPr>
          <w:rFonts w:ascii="Arial" w:hAnsi="Arial"/>
          <w:color w:val="464649"/>
          <w:spacing w:val="5"/>
          <w:lang w:val="ru-RU"/>
        </w:rPr>
        <w:t>О</w:t>
      </w:r>
    </w:p>
    <w:p w:rsidR="0070679C" w:rsidRPr="00F00144" w:rsidRDefault="00791B2F">
      <w:pPr>
        <w:pStyle w:val="a3"/>
        <w:spacing w:line="249" w:lineRule="exact"/>
        <w:ind w:left="805"/>
        <w:rPr>
          <w:lang w:val="ru-RU"/>
        </w:rPr>
      </w:pPr>
      <w:proofErr w:type="spellStart"/>
      <w:r w:rsidRPr="00F00144">
        <w:rPr>
          <w:color w:val="464649"/>
          <w:w w:val="105"/>
          <w:lang w:val="ru-RU"/>
        </w:rPr>
        <w:t>Вре</w:t>
      </w:r>
      <w:proofErr w:type="spellEnd"/>
      <w:r w:rsidRPr="00F00144">
        <w:rPr>
          <w:color w:val="464649"/>
          <w:w w:val="105"/>
          <w:lang w:val="ru-RU"/>
        </w:rPr>
        <w:t xml:space="preserve"> </w:t>
      </w:r>
      <w:proofErr w:type="spellStart"/>
      <w:r w:rsidRPr="00F00144">
        <w:rPr>
          <w:color w:val="605E5E"/>
          <w:spacing w:val="5"/>
          <w:w w:val="105"/>
          <w:lang w:val="ru-RU"/>
        </w:rPr>
        <w:t>м</w:t>
      </w:r>
      <w:r w:rsidRPr="00F00144">
        <w:rPr>
          <w:color w:val="464649"/>
          <w:spacing w:val="5"/>
          <w:w w:val="105"/>
          <w:lang w:val="ru-RU"/>
        </w:rPr>
        <w:t>я</w:t>
      </w:r>
      <w:proofErr w:type="spellEnd"/>
      <w:r w:rsidRPr="00F00144">
        <w:rPr>
          <w:color w:val="464649"/>
          <w:spacing w:val="5"/>
          <w:w w:val="105"/>
          <w:lang w:val="ru-RU"/>
        </w:rPr>
        <w:t xml:space="preserve"> </w:t>
      </w:r>
      <w:r w:rsidRPr="00F00144">
        <w:rPr>
          <w:color w:val="464649"/>
          <w:w w:val="105"/>
          <w:lang w:val="ru-RU"/>
        </w:rPr>
        <w:t>работы обслуживающего персонала 8 часов (мужчины) - 40-часовая рабочая неделя</w:t>
      </w:r>
      <w:r w:rsidRPr="00F00144">
        <w:rPr>
          <w:color w:val="605E5E"/>
          <w:w w:val="105"/>
          <w:lang w:val="ru-RU"/>
        </w:rPr>
        <w:t>,</w:t>
      </w:r>
    </w:p>
    <w:p w:rsidR="0070679C" w:rsidRPr="00F00144" w:rsidRDefault="00791B2F">
      <w:pPr>
        <w:pStyle w:val="a3"/>
        <w:spacing w:before="18"/>
        <w:ind w:left="5513"/>
        <w:rPr>
          <w:lang w:val="ru-RU"/>
        </w:rPr>
      </w:pPr>
      <w:r w:rsidRPr="00F00144">
        <w:rPr>
          <w:color w:val="464649"/>
          <w:lang w:val="ru-RU"/>
        </w:rPr>
        <w:t>(женщины) -  36-часовая  рабочая неделя</w:t>
      </w:r>
      <w:r w:rsidRPr="00F00144">
        <w:rPr>
          <w:color w:val="605E5E"/>
          <w:lang w:val="ru-RU"/>
        </w:rPr>
        <w:t>.</w:t>
      </w:r>
    </w:p>
    <w:p w:rsidR="0070679C" w:rsidRPr="00F00144" w:rsidRDefault="00791B2F">
      <w:pPr>
        <w:pStyle w:val="a3"/>
        <w:tabs>
          <w:tab w:val="left" w:pos="3517"/>
        </w:tabs>
        <w:spacing w:before="8"/>
        <w:ind w:left="805"/>
        <w:rPr>
          <w:lang w:val="ru-RU"/>
        </w:rPr>
      </w:pPr>
      <w:r w:rsidRPr="00F00144">
        <w:rPr>
          <w:color w:val="464649"/>
          <w:lang w:val="ru-RU"/>
        </w:rPr>
        <w:t>Бу</w:t>
      </w:r>
      <w:r w:rsidRPr="00F00144">
        <w:rPr>
          <w:color w:val="605E5E"/>
          <w:lang w:val="ru-RU"/>
        </w:rPr>
        <w:t>х</w:t>
      </w:r>
      <w:r w:rsidRPr="00F00144">
        <w:rPr>
          <w:color w:val="464649"/>
          <w:lang w:val="ru-RU"/>
        </w:rPr>
        <w:t>галтер</w:t>
      </w:r>
      <w:r w:rsidRPr="00F00144">
        <w:rPr>
          <w:color w:val="464649"/>
          <w:lang w:val="ru-RU"/>
        </w:rPr>
        <w:tab/>
      </w:r>
      <w:r w:rsidRPr="00F00144">
        <w:rPr>
          <w:color w:val="464649"/>
          <w:w w:val="110"/>
          <w:lang w:val="ru-RU"/>
        </w:rPr>
        <w:t>8.00-</w:t>
      </w:r>
      <w:r w:rsidRPr="00F00144">
        <w:rPr>
          <w:color w:val="464649"/>
          <w:spacing w:val="-26"/>
          <w:w w:val="110"/>
          <w:lang w:val="ru-RU"/>
        </w:rPr>
        <w:t xml:space="preserve"> </w:t>
      </w:r>
      <w:r w:rsidRPr="00F00144">
        <w:rPr>
          <w:color w:val="464649"/>
          <w:w w:val="110"/>
          <w:lang w:val="ru-RU"/>
        </w:rPr>
        <w:t>16.00</w:t>
      </w:r>
      <w:r w:rsidRPr="00F00144">
        <w:rPr>
          <w:color w:val="464649"/>
          <w:spacing w:val="-22"/>
          <w:w w:val="110"/>
          <w:lang w:val="ru-RU"/>
        </w:rPr>
        <w:t xml:space="preserve"> </w:t>
      </w:r>
      <w:r w:rsidRPr="00F00144">
        <w:rPr>
          <w:color w:val="464649"/>
          <w:w w:val="110"/>
          <w:lang w:val="ru-RU"/>
        </w:rPr>
        <w:t>(12.00-</w:t>
      </w:r>
      <w:r w:rsidRPr="00F00144">
        <w:rPr>
          <w:color w:val="464649"/>
          <w:spacing w:val="-23"/>
          <w:w w:val="110"/>
          <w:lang w:val="ru-RU"/>
        </w:rPr>
        <w:t xml:space="preserve"> </w:t>
      </w:r>
      <w:r w:rsidRPr="00F00144">
        <w:rPr>
          <w:color w:val="464649"/>
          <w:w w:val="110"/>
          <w:lang w:val="ru-RU"/>
        </w:rPr>
        <w:t>13.00-</w:t>
      </w:r>
      <w:r w:rsidRPr="00F00144">
        <w:rPr>
          <w:color w:val="464649"/>
          <w:spacing w:val="-12"/>
          <w:w w:val="110"/>
          <w:lang w:val="ru-RU"/>
        </w:rPr>
        <w:t xml:space="preserve"> </w:t>
      </w:r>
      <w:r w:rsidRPr="00F00144">
        <w:rPr>
          <w:color w:val="464649"/>
          <w:w w:val="110"/>
          <w:lang w:val="ru-RU"/>
        </w:rPr>
        <w:t>перерыв</w:t>
      </w:r>
      <w:r w:rsidRPr="00F00144">
        <w:rPr>
          <w:color w:val="464649"/>
          <w:spacing w:val="-16"/>
          <w:w w:val="110"/>
          <w:lang w:val="ru-RU"/>
        </w:rPr>
        <w:t xml:space="preserve"> </w:t>
      </w:r>
      <w:r w:rsidRPr="00F00144">
        <w:rPr>
          <w:color w:val="464649"/>
          <w:w w:val="110"/>
          <w:lang w:val="ru-RU"/>
        </w:rPr>
        <w:t>на</w:t>
      </w:r>
      <w:r w:rsidRPr="00F00144">
        <w:rPr>
          <w:color w:val="464649"/>
          <w:spacing w:val="-24"/>
          <w:w w:val="110"/>
          <w:lang w:val="ru-RU"/>
        </w:rPr>
        <w:t xml:space="preserve"> </w:t>
      </w:r>
      <w:r w:rsidRPr="00F00144">
        <w:rPr>
          <w:color w:val="464649"/>
          <w:w w:val="110"/>
          <w:lang w:val="ru-RU"/>
        </w:rPr>
        <w:t>обед)</w:t>
      </w:r>
    </w:p>
    <w:p w:rsidR="0070679C" w:rsidRPr="00F00144" w:rsidRDefault="00791B2F">
      <w:pPr>
        <w:pStyle w:val="a3"/>
        <w:spacing w:before="8"/>
        <w:ind w:left="805"/>
        <w:rPr>
          <w:lang w:val="ru-RU"/>
        </w:rPr>
      </w:pPr>
      <w:r w:rsidRPr="00F00144">
        <w:rPr>
          <w:color w:val="464649"/>
          <w:lang w:val="ru-RU"/>
        </w:rPr>
        <w:t>Воспи</w:t>
      </w:r>
      <w:r w:rsidRPr="00F00144">
        <w:rPr>
          <w:color w:val="605E5E"/>
          <w:lang w:val="ru-RU"/>
        </w:rPr>
        <w:t>т</w:t>
      </w:r>
      <w:r w:rsidRPr="00F00144">
        <w:rPr>
          <w:color w:val="464649"/>
          <w:lang w:val="ru-RU"/>
        </w:rPr>
        <w:t>атели  детского  сада   1 смена- 7.00 - 12.00</w:t>
      </w:r>
    </w:p>
    <w:p w:rsidR="0070679C" w:rsidRPr="00F00144" w:rsidRDefault="00791B2F">
      <w:pPr>
        <w:pStyle w:val="a3"/>
        <w:spacing w:before="8"/>
        <w:ind w:left="3387"/>
        <w:rPr>
          <w:lang w:val="ru-RU"/>
        </w:rPr>
      </w:pPr>
      <w:r w:rsidRPr="00F00144">
        <w:rPr>
          <w:color w:val="464649"/>
          <w:lang w:val="ru-RU"/>
        </w:rPr>
        <w:t>2 смена -  12</w:t>
      </w:r>
      <w:r w:rsidRPr="00F00144">
        <w:rPr>
          <w:color w:val="605E5E"/>
          <w:lang w:val="ru-RU"/>
        </w:rPr>
        <w:t>.</w:t>
      </w:r>
      <w:r w:rsidRPr="00F00144">
        <w:rPr>
          <w:color w:val="464649"/>
          <w:lang w:val="ru-RU"/>
        </w:rPr>
        <w:t>00 - 17</w:t>
      </w:r>
      <w:r w:rsidRPr="00F00144">
        <w:rPr>
          <w:color w:val="605E5E"/>
          <w:lang w:val="ru-RU"/>
        </w:rPr>
        <w:t>.</w:t>
      </w:r>
      <w:r w:rsidRPr="00F00144">
        <w:rPr>
          <w:color w:val="464649"/>
          <w:lang w:val="ru-RU"/>
        </w:rPr>
        <w:t>00</w:t>
      </w:r>
    </w:p>
    <w:p w:rsidR="0070679C" w:rsidRPr="00F00144" w:rsidRDefault="00791B2F">
      <w:pPr>
        <w:pStyle w:val="a3"/>
        <w:tabs>
          <w:tab w:val="left" w:pos="3603"/>
        </w:tabs>
        <w:spacing w:before="8"/>
        <w:ind w:left="810"/>
        <w:rPr>
          <w:lang w:val="ru-RU"/>
        </w:rPr>
      </w:pPr>
      <w:r w:rsidRPr="00F00144">
        <w:rPr>
          <w:color w:val="464649"/>
          <w:lang w:val="ru-RU"/>
        </w:rPr>
        <w:t>Помощники</w:t>
      </w:r>
      <w:r w:rsidRPr="00F00144">
        <w:rPr>
          <w:color w:val="464649"/>
          <w:spacing w:val="16"/>
          <w:lang w:val="ru-RU"/>
        </w:rPr>
        <w:t xml:space="preserve"> </w:t>
      </w:r>
      <w:r w:rsidRPr="00F00144">
        <w:rPr>
          <w:color w:val="464649"/>
          <w:lang w:val="ru-RU"/>
        </w:rPr>
        <w:t>воспитателя</w:t>
      </w:r>
      <w:r w:rsidRPr="00F00144">
        <w:rPr>
          <w:color w:val="464649"/>
          <w:lang w:val="ru-RU"/>
        </w:rPr>
        <w:tab/>
        <w:t xml:space="preserve">8.00 - </w:t>
      </w:r>
      <w:r w:rsidRPr="00F00144">
        <w:rPr>
          <w:color w:val="464649"/>
          <w:spacing w:val="5"/>
          <w:lang w:val="ru-RU"/>
        </w:rPr>
        <w:t>13.00</w:t>
      </w:r>
      <w:r w:rsidRPr="00F00144">
        <w:rPr>
          <w:color w:val="605E5E"/>
          <w:spacing w:val="5"/>
          <w:lang w:val="ru-RU"/>
        </w:rPr>
        <w:t xml:space="preserve">, </w:t>
      </w:r>
      <w:r w:rsidRPr="00F00144">
        <w:rPr>
          <w:color w:val="464649"/>
          <w:lang w:val="ru-RU"/>
        </w:rPr>
        <w:t>15.00  -17.00 (13.00- 15.00-  перерыв  на</w:t>
      </w:r>
      <w:r w:rsidRPr="00F00144">
        <w:rPr>
          <w:color w:val="464649"/>
          <w:spacing w:val="31"/>
          <w:lang w:val="ru-RU"/>
        </w:rPr>
        <w:t xml:space="preserve"> </w:t>
      </w:r>
      <w:r w:rsidRPr="00F00144">
        <w:rPr>
          <w:color w:val="464649"/>
          <w:lang w:val="ru-RU"/>
        </w:rPr>
        <w:t>обед)</w:t>
      </w:r>
    </w:p>
    <w:p w:rsidR="0070679C" w:rsidRPr="00F00144" w:rsidRDefault="0070679C">
      <w:pPr>
        <w:rPr>
          <w:lang w:val="ru-RU"/>
        </w:rPr>
        <w:sectPr w:rsidR="0070679C" w:rsidRPr="00F00144">
          <w:headerReference w:type="default" r:id="rId14"/>
          <w:pgSz w:w="11910" w:h="16840"/>
          <w:pgMar w:top="40" w:right="140" w:bottom="280" w:left="1240" w:header="0" w:footer="0" w:gutter="0"/>
          <w:cols w:space="720"/>
        </w:sectPr>
      </w:pPr>
    </w:p>
    <w:p w:rsidR="0070679C" w:rsidRPr="00F00144" w:rsidRDefault="00791B2F">
      <w:pPr>
        <w:pStyle w:val="a3"/>
        <w:spacing w:before="3" w:line="252" w:lineRule="auto"/>
        <w:ind w:left="691" w:right="-1" w:firstLine="113"/>
        <w:rPr>
          <w:lang w:val="ru-RU"/>
        </w:rPr>
      </w:pPr>
      <w:r w:rsidRPr="00F00144">
        <w:rPr>
          <w:color w:val="464649"/>
          <w:lang w:val="ru-RU"/>
        </w:rPr>
        <w:lastRenderedPageBreak/>
        <w:t>Заве</w:t>
      </w:r>
      <w:r w:rsidRPr="00F00144">
        <w:rPr>
          <w:color w:val="605E5E"/>
          <w:lang w:val="ru-RU"/>
        </w:rPr>
        <w:t>ду</w:t>
      </w:r>
      <w:r w:rsidRPr="00F00144">
        <w:rPr>
          <w:color w:val="464649"/>
          <w:lang w:val="ru-RU"/>
        </w:rPr>
        <w:t>ющий хозяйством Дворник</w:t>
      </w:r>
    </w:p>
    <w:p w:rsidR="0070679C" w:rsidRPr="00F00144" w:rsidRDefault="00791B2F">
      <w:pPr>
        <w:pStyle w:val="a3"/>
        <w:ind w:left="814"/>
        <w:rPr>
          <w:lang w:val="ru-RU"/>
        </w:rPr>
      </w:pPr>
      <w:r w:rsidRPr="00F00144">
        <w:rPr>
          <w:color w:val="464649"/>
          <w:lang w:val="ru-RU"/>
        </w:rPr>
        <w:t>Прачка</w:t>
      </w:r>
    </w:p>
    <w:p w:rsidR="0070679C" w:rsidRPr="00F00144" w:rsidRDefault="00791B2F">
      <w:pPr>
        <w:pStyle w:val="a3"/>
        <w:spacing w:before="13"/>
        <w:ind w:left="810"/>
        <w:rPr>
          <w:lang w:val="ru-RU"/>
        </w:rPr>
      </w:pPr>
      <w:r w:rsidRPr="00F00144">
        <w:rPr>
          <w:color w:val="464649"/>
          <w:lang w:val="ru-RU"/>
        </w:rPr>
        <w:t>Работники столовой</w:t>
      </w:r>
    </w:p>
    <w:p w:rsidR="0070679C" w:rsidRPr="00F00144" w:rsidRDefault="00791B2F">
      <w:pPr>
        <w:pStyle w:val="a3"/>
        <w:spacing w:before="13"/>
        <w:ind w:left="344"/>
        <w:rPr>
          <w:lang w:val="ru-RU"/>
        </w:rPr>
      </w:pPr>
      <w:r w:rsidRPr="00F00144">
        <w:rPr>
          <w:lang w:val="ru-RU"/>
        </w:rPr>
        <w:br w:type="column"/>
      </w:r>
      <w:r w:rsidRPr="00F00144">
        <w:rPr>
          <w:color w:val="464649"/>
          <w:lang w:val="ru-RU"/>
        </w:rPr>
        <w:lastRenderedPageBreak/>
        <w:t>8.00 - 16.00 (12.00 -  13.00-  перерыв  на обед)</w:t>
      </w:r>
    </w:p>
    <w:p w:rsidR="0070679C" w:rsidRPr="00F00144" w:rsidRDefault="00791B2F">
      <w:pPr>
        <w:pStyle w:val="a3"/>
        <w:spacing w:before="9"/>
        <w:ind w:left="80"/>
        <w:rPr>
          <w:lang w:val="ru-RU"/>
        </w:rPr>
      </w:pPr>
      <w:r w:rsidRPr="00F00144">
        <w:rPr>
          <w:color w:val="464649"/>
          <w:lang w:val="ru-RU"/>
        </w:rPr>
        <w:t>8.00 - 17</w:t>
      </w:r>
      <w:r w:rsidRPr="00F00144">
        <w:rPr>
          <w:color w:val="605E5E"/>
          <w:lang w:val="ru-RU"/>
        </w:rPr>
        <w:t>.</w:t>
      </w:r>
      <w:r w:rsidRPr="00F00144">
        <w:rPr>
          <w:color w:val="464649"/>
          <w:lang w:val="ru-RU"/>
        </w:rPr>
        <w:t>00 (12.00 -  13.00- перерыв  на обед)</w:t>
      </w:r>
    </w:p>
    <w:p w:rsidR="0070679C" w:rsidRDefault="00791B2F">
      <w:pPr>
        <w:pStyle w:val="a3"/>
        <w:spacing w:before="14"/>
        <w:ind w:left="176"/>
      </w:pPr>
      <w:r>
        <w:rPr>
          <w:color w:val="464649"/>
        </w:rPr>
        <w:t>8.00 - 11.30</w:t>
      </w:r>
    </w:p>
    <w:p w:rsidR="0070679C" w:rsidRDefault="00791B2F">
      <w:pPr>
        <w:pStyle w:val="a3"/>
        <w:spacing w:before="18"/>
        <w:ind w:left="258"/>
      </w:pPr>
      <w:r>
        <w:rPr>
          <w:color w:val="464649"/>
          <w:w w:val="105"/>
        </w:rPr>
        <w:t>7</w:t>
      </w:r>
      <w:r>
        <w:rPr>
          <w:color w:val="605E5E"/>
          <w:w w:val="105"/>
        </w:rPr>
        <w:t>.</w:t>
      </w:r>
      <w:r>
        <w:rPr>
          <w:color w:val="464649"/>
          <w:w w:val="105"/>
        </w:rPr>
        <w:t xml:space="preserve">00 - 15.00 (12.00-13.00-  </w:t>
      </w:r>
      <w:proofErr w:type="spellStart"/>
      <w:r>
        <w:rPr>
          <w:color w:val="464649"/>
          <w:w w:val="105"/>
        </w:rPr>
        <w:t>перерыв</w:t>
      </w:r>
      <w:proofErr w:type="spellEnd"/>
      <w:r>
        <w:rPr>
          <w:color w:val="464649"/>
          <w:w w:val="105"/>
        </w:rPr>
        <w:t xml:space="preserve"> </w:t>
      </w:r>
      <w:proofErr w:type="spellStart"/>
      <w:r>
        <w:rPr>
          <w:color w:val="464649"/>
          <w:w w:val="105"/>
        </w:rPr>
        <w:t>на</w:t>
      </w:r>
      <w:proofErr w:type="spellEnd"/>
      <w:r>
        <w:rPr>
          <w:color w:val="464649"/>
          <w:w w:val="105"/>
        </w:rPr>
        <w:t xml:space="preserve"> </w:t>
      </w:r>
      <w:proofErr w:type="spellStart"/>
      <w:r>
        <w:rPr>
          <w:color w:val="464649"/>
          <w:w w:val="105"/>
        </w:rPr>
        <w:t>обед</w:t>
      </w:r>
      <w:proofErr w:type="spellEnd"/>
      <w:r>
        <w:rPr>
          <w:color w:val="464649"/>
          <w:w w:val="105"/>
        </w:rPr>
        <w:t>)</w:t>
      </w:r>
    </w:p>
    <w:p w:rsidR="0070679C" w:rsidRDefault="0070679C">
      <w:pPr>
        <w:sectPr w:rsidR="0070679C">
          <w:type w:val="continuous"/>
          <w:pgSz w:w="11910" w:h="16840"/>
          <w:pgMar w:top="40" w:right="140" w:bottom="0" w:left="1240" w:header="720" w:footer="720" w:gutter="0"/>
          <w:cols w:num="2" w:space="720" w:equalWidth="0">
            <w:col w:w="3258" w:space="40"/>
            <w:col w:w="7232"/>
          </w:cols>
        </w:sectPr>
      </w:pPr>
    </w:p>
    <w:p w:rsidR="0070679C" w:rsidRDefault="0070679C">
      <w:pPr>
        <w:pStyle w:val="a3"/>
        <w:rPr>
          <w:sz w:val="20"/>
        </w:rPr>
      </w:pPr>
    </w:p>
    <w:p w:rsidR="0070679C" w:rsidRDefault="0070679C">
      <w:pPr>
        <w:pStyle w:val="a3"/>
        <w:rPr>
          <w:sz w:val="20"/>
        </w:rPr>
      </w:pPr>
    </w:p>
    <w:p w:rsidR="0070679C" w:rsidRDefault="0070679C">
      <w:pPr>
        <w:pStyle w:val="a3"/>
        <w:spacing w:before="8"/>
        <w:rPr>
          <w:sz w:val="15"/>
        </w:rPr>
      </w:pPr>
    </w:p>
    <w:p w:rsidR="0070679C" w:rsidRDefault="00A4513D">
      <w:pPr>
        <w:pStyle w:val="1"/>
        <w:numPr>
          <w:ilvl w:val="0"/>
          <w:numId w:val="1"/>
        </w:numPr>
        <w:tabs>
          <w:tab w:val="left" w:pos="4772"/>
        </w:tabs>
        <w:spacing w:before="91"/>
        <w:ind w:left="4771" w:hanging="239"/>
        <w:jc w:val="left"/>
        <w:rPr>
          <w:color w:val="484849"/>
        </w:rPr>
      </w:pPr>
      <w:r>
        <w:pict>
          <v:line id="_x0000_s1028" style="position:absolute;left:0;text-align:left;z-index:1600;mso-position-horizontal-relative:page" from="137.3pt,-32.6pt" to="595.2pt,-32.6pt" strokecolor="#909093" strokeweight=".48pt">
            <w10:wrap anchorx="page"/>
          </v:line>
        </w:pict>
      </w:r>
      <w:proofErr w:type="spellStart"/>
      <w:r w:rsidR="00791B2F">
        <w:rPr>
          <w:color w:val="484849"/>
        </w:rPr>
        <w:t>Поощрения</w:t>
      </w:r>
      <w:proofErr w:type="spellEnd"/>
      <w:r w:rsidR="00791B2F">
        <w:rPr>
          <w:color w:val="484849"/>
        </w:rPr>
        <w:t xml:space="preserve">  </w:t>
      </w:r>
      <w:proofErr w:type="spellStart"/>
      <w:r w:rsidR="00791B2F">
        <w:rPr>
          <w:color w:val="484849"/>
        </w:rPr>
        <w:t>за</w:t>
      </w:r>
      <w:proofErr w:type="spellEnd"/>
      <w:r w:rsidR="00791B2F">
        <w:rPr>
          <w:color w:val="484849"/>
          <w:spacing w:val="-21"/>
        </w:rPr>
        <w:t xml:space="preserve"> </w:t>
      </w:r>
      <w:proofErr w:type="spellStart"/>
      <w:r w:rsidR="00791B2F">
        <w:rPr>
          <w:color w:val="484849"/>
        </w:rPr>
        <w:t>труд</w:t>
      </w:r>
      <w:proofErr w:type="spellEnd"/>
    </w:p>
    <w:p w:rsidR="0070679C" w:rsidRPr="00F00144" w:rsidRDefault="00791B2F">
      <w:pPr>
        <w:pStyle w:val="a4"/>
        <w:numPr>
          <w:ilvl w:val="1"/>
          <w:numId w:val="5"/>
        </w:numPr>
        <w:tabs>
          <w:tab w:val="left" w:pos="961"/>
        </w:tabs>
        <w:spacing w:before="13" w:line="264" w:lineRule="auto"/>
        <w:ind w:right="313" w:firstLine="4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За </w:t>
      </w:r>
      <w:r w:rsidRPr="00F00144">
        <w:rPr>
          <w:color w:val="5D5D5D"/>
          <w:w w:val="105"/>
          <w:lang w:val="ru-RU"/>
        </w:rPr>
        <w:t xml:space="preserve">добросовестное </w:t>
      </w:r>
      <w:r w:rsidRPr="00F00144">
        <w:rPr>
          <w:color w:val="484849"/>
          <w:w w:val="105"/>
          <w:lang w:val="ru-RU"/>
        </w:rPr>
        <w:t>исполнение работниками трудовых обязанностей, продолжительную и</w:t>
      </w:r>
      <w:r w:rsidRPr="00F00144">
        <w:rPr>
          <w:color w:val="5D5D5D"/>
          <w:w w:val="105"/>
          <w:lang w:val="ru-RU"/>
        </w:rPr>
        <w:t xml:space="preserve"> безупречную </w:t>
      </w:r>
      <w:r w:rsidRPr="00F00144">
        <w:rPr>
          <w:color w:val="484849"/>
          <w:w w:val="105"/>
          <w:lang w:val="ru-RU"/>
        </w:rPr>
        <w:t>работу, а также другие достижения  в труде применяются следующие  виды</w:t>
      </w:r>
      <w:r w:rsidRPr="00F00144">
        <w:rPr>
          <w:color w:val="484849"/>
          <w:spacing w:val="5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поощрения:</w:t>
      </w:r>
    </w:p>
    <w:p w:rsidR="0070679C" w:rsidRDefault="00791B2F">
      <w:pPr>
        <w:pStyle w:val="a4"/>
        <w:numPr>
          <w:ilvl w:val="2"/>
          <w:numId w:val="5"/>
        </w:numPr>
        <w:tabs>
          <w:tab w:val="left" w:pos="1225"/>
          <w:tab w:val="left" w:pos="1226"/>
        </w:tabs>
        <w:spacing w:before="20"/>
        <w:ind w:hanging="331"/>
        <w:jc w:val="left"/>
      </w:pPr>
      <w:proofErr w:type="spellStart"/>
      <w:r>
        <w:rPr>
          <w:color w:val="484849"/>
          <w:w w:val="105"/>
        </w:rPr>
        <w:t>объявление</w:t>
      </w:r>
      <w:proofErr w:type="spellEnd"/>
      <w:r>
        <w:rPr>
          <w:color w:val="484849"/>
          <w:spacing w:val="50"/>
          <w:w w:val="105"/>
        </w:rPr>
        <w:t xml:space="preserve"> </w:t>
      </w:r>
      <w:proofErr w:type="spellStart"/>
      <w:r>
        <w:rPr>
          <w:color w:val="484849"/>
          <w:w w:val="105"/>
        </w:rPr>
        <w:t>благодарности</w:t>
      </w:r>
      <w:proofErr w:type="spellEnd"/>
      <w:r>
        <w:rPr>
          <w:color w:val="484849"/>
          <w:w w:val="105"/>
        </w:rPr>
        <w:t>;</w:t>
      </w:r>
    </w:p>
    <w:p w:rsidR="0070679C" w:rsidRPr="00F00144" w:rsidRDefault="00791B2F">
      <w:pPr>
        <w:pStyle w:val="a4"/>
        <w:numPr>
          <w:ilvl w:val="2"/>
          <w:numId w:val="5"/>
        </w:numPr>
        <w:tabs>
          <w:tab w:val="left" w:pos="1229"/>
        </w:tabs>
        <w:spacing w:before="35" w:line="256" w:lineRule="auto"/>
        <w:ind w:right="319" w:hanging="326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премирование в соответствии с </w:t>
      </w:r>
      <w:r w:rsidRPr="00F00144">
        <w:rPr>
          <w:color w:val="5D5D5D"/>
          <w:w w:val="105"/>
          <w:lang w:val="ru-RU"/>
        </w:rPr>
        <w:t xml:space="preserve">«Положением </w:t>
      </w:r>
      <w:r w:rsidRPr="00F00144">
        <w:rPr>
          <w:color w:val="484849"/>
          <w:w w:val="105"/>
          <w:lang w:val="ru-RU"/>
        </w:rPr>
        <w:t>об оплате труда и порядке расходования стимулирующей части фонда оплаты труда работников муниципального казенного общеобразовательного учреждения    «Чкаловская  средняя  общеобразовательная</w:t>
      </w:r>
      <w:r w:rsidRPr="00F00144">
        <w:rPr>
          <w:color w:val="484849"/>
          <w:spacing w:val="-15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школа»;</w:t>
      </w:r>
    </w:p>
    <w:p w:rsidR="0070679C" w:rsidRDefault="00791B2F">
      <w:pPr>
        <w:pStyle w:val="a4"/>
        <w:numPr>
          <w:ilvl w:val="2"/>
          <w:numId w:val="5"/>
        </w:numPr>
        <w:tabs>
          <w:tab w:val="left" w:pos="1233"/>
          <w:tab w:val="left" w:pos="1234"/>
        </w:tabs>
        <w:spacing w:before="22"/>
        <w:ind w:left="1233" w:hanging="324"/>
        <w:jc w:val="left"/>
      </w:pPr>
      <w:proofErr w:type="spellStart"/>
      <w:r>
        <w:rPr>
          <w:color w:val="484849"/>
          <w:w w:val="105"/>
        </w:rPr>
        <w:t>награждение</w:t>
      </w:r>
      <w:proofErr w:type="spellEnd"/>
      <w:r>
        <w:rPr>
          <w:color w:val="484849"/>
          <w:w w:val="105"/>
        </w:rPr>
        <w:t xml:space="preserve"> </w:t>
      </w:r>
      <w:proofErr w:type="spellStart"/>
      <w:r>
        <w:rPr>
          <w:color w:val="484849"/>
          <w:w w:val="105"/>
        </w:rPr>
        <w:t>почетной</w:t>
      </w:r>
      <w:proofErr w:type="spellEnd"/>
      <w:r>
        <w:rPr>
          <w:color w:val="484849"/>
          <w:spacing w:val="37"/>
          <w:w w:val="105"/>
        </w:rPr>
        <w:t xml:space="preserve"> </w:t>
      </w:r>
      <w:proofErr w:type="spellStart"/>
      <w:r>
        <w:rPr>
          <w:color w:val="484849"/>
          <w:w w:val="105"/>
        </w:rPr>
        <w:t>грамотой</w:t>
      </w:r>
      <w:proofErr w:type="spellEnd"/>
      <w:r>
        <w:rPr>
          <w:color w:val="484849"/>
          <w:w w:val="105"/>
        </w:rPr>
        <w:t>.</w:t>
      </w:r>
    </w:p>
    <w:p w:rsidR="0070679C" w:rsidRPr="00F00144" w:rsidRDefault="00791B2F">
      <w:pPr>
        <w:spacing w:before="10" w:line="261" w:lineRule="auto"/>
        <w:ind w:left="606" w:right="317" w:firstLine="8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В отношении работника могут применяться одновременно несколько видов поощрения. Поощрения оформляются приказом (постановлением, распоряжением) работодателя, сведения о поощрениях заносятся в трудовую книжку работника.</w:t>
      </w:r>
    </w:p>
    <w:p w:rsidR="0070679C" w:rsidRPr="00F00144" w:rsidRDefault="00791B2F">
      <w:pPr>
        <w:pStyle w:val="a4"/>
        <w:numPr>
          <w:ilvl w:val="1"/>
          <w:numId w:val="5"/>
        </w:numPr>
        <w:tabs>
          <w:tab w:val="left" w:pos="1029"/>
        </w:tabs>
        <w:spacing w:line="259" w:lineRule="auto"/>
        <w:ind w:left="610" w:right="327" w:hanging="10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Работники Учреждения могут представляться к награждению государственными наградами Российской Федерации и Калужской</w:t>
      </w:r>
      <w:r w:rsidRPr="00F00144">
        <w:rPr>
          <w:color w:val="484849"/>
          <w:spacing w:val="-16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области.</w:t>
      </w:r>
    </w:p>
    <w:p w:rsidR="0070679C" w:rsidRPr="00F00144" w:rsidRDefault="0070679C">
      <w:pPr>
        <w:pStyle w:val="a3"/>
        <w:spacing w:before="7"/>
        <w:rPr>
          <w:lang w:val="ru-RU"/>
        </w:rPr>
      </w:pPr>
    </w:p>
    <w:p w:rsidR="0070679C" w:rsidRDefault="00791B2F">
      <w:pPr>
        <w:pStyle w:val="1"/>
        <w:numPr>
          <w:ilvl w:val="0"/>
          <w:numId w:val="1"/>
        </w:numPr>
        <w:tabs>
          <w:tab w:val="left" w:pos="4248"/>
        </w:tabs>
        <w:ind w:left="4248" w:hanging="234"/>
        <w:jc w:val="left"/>
        <w:rPr>
          <w:color w:val="484849"/>
        </w:rPr>
      </w:pPr>
      <w:proofErr w:type="spellStart"/>
      <w:r>
        <w:rPr>
          <w:color w:val="484849"/>
        </w:rPr>
        <w:t>Дисциплинарные</w:t>
      </w:r>
      <w:proofErr w:type="spellEnd"/>
      <w:r>
        <w:rPr>
          <w:color w:val="484849"/>
          <w:spacing w:val="51"/>
        </w:rPr>
        <w:t xml:space="preserve"> </w:t>
      </w:r>
      <w:proofErr w:type="spellStart"/>
      <w:r>
        <w:rPr>
          <w:color w:val="484849"/>
        </w:rPr>
        <w:t>взыскания</w:t>
      </w:r>
      <w:proofErr w:type="spellEnd"/>
    </w:p>
    <w:p w:rsidR="0070679C" w:rsidRPr="00F00144" w:rsidRDefault="00791B2F">
      <w:pPr>
        <w:pStyle w:val="a4"/>
        <w:numPr>
          <w:ilvl w:val="1"/>
          <w:numId w:val="4"/>
        </w:numPr>
        <w:tabs>
          <w:tab w:val="left" w:pos="1023"/>
        </w:tabs>
        <w:spacing w:before="18" w:line="264" w:lineRule="auto"/>
        <w:ind w:right="306" w:firstLine="7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За совершение  дисциплинарного  проступка,  то  есть  неисполнение  или  ненадлежащее исполнение работником по его вине возложенных  на  него  трудовых  обязанностей,  работодатель имеет право применить следующие дисциплинарные</w:t>
      </w:r>
      <w:r w:rsidRPr="00F00144">
        <w:rPr>
          <w:color w:val="484849"/>
          <w:spacing w:val="15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взыскания:</w:t>
      </w:r>
    </w:p>
    <w:p w:rsidR="0070679C" w:rsidRDefault="00791B2F">
      <w:pPr>
        <w:pStyle w:val="a4"/>
        <w:numPr>
          <w:ilvl w:val="2"/>
          <w:numId w:val="4"/>
        </w:numPr>
        <w:tabs>
          <w:tab w:val="left" w:pos="1230"/>
          <w:tab w:val="left" w:pos="1231"/>
        </w:tabs>
        <w:spacing w:before="20"/>
        <w:ind w:hanging="321"/>
        <w:jc w:val="left"/>
      </w:pPr>
      <w:proofErr w:type="spellStart"/>
      <w:r>
        <w:rPr>
          <w:color w:val="484849"/>
          <w:w w:val="105"/>
        </w:rPr>
        <w:t>замечание</w:t>
      </w:r>
      <w:proofErr w:type="spellEnd"/>
      <w:r>
        <w:rPr>
          <w:color w:val="484849"/>
          <w:w w:val="105"/>
        </w:rPr>
        <w:t>;</w:t>
      </w:r>
    </w:p>
    <w:p w:rsidR="0070679C" w:rsidRDefault="00791B2F">
      <w:pPr>
        <w:pStyle w:val="a4"/>
        <w:numPr>
          <w:ilvl w:val="2"/>
          <w:numId w:val="4"/>
        </w:numPr>
        <w:tabs>
          <w:tab w:val="left" w:pos="1233"/>
          <w:tab w:val="left" w:pos="1234"/>
        </w:tabs>
        <w:spacing w:before="39"/>
        <w:ind w:left="1233" w:hanging="324"/>
        <w:jc w:val="left"/>
      </w:pPr>
      <w:proofErr w:type="spellStart"/>
      <w:r>
        <w:rPr>
          <w:color w:val="484849"/>
          <w:w w:val="105"/>
        </w:rPr>
        <w:t>выговор</w:t>
      </w:r>
      <w:proofErr w:type="spellEnd"/>
      <w:r>
        <w:rPr>
          <w:color w:val="484849"/>
          <w:w w:val="105"/>
        </w:rPr>
        <w:t>;</w:t>
      </w:r>
    </w:p>
    <w:p w:rsidR="0070679C" w:rsidRDefault="00791B2F">
      <w:pPr>
        <w:pStyle w:val="a4"/>
        <w:numPr>
          <w:ilvl w:val="2"/>
          <w:numId w:val="4"/>
        </w:numPr>
        <w:tabs>
          <w:tab w:val="left" w:pos="1232"/>
          <w:tab w:val="left" w:pos="1233"/>
        </w:tabs>
        <w:spacing w:before="39"/>
        <w:ind w:left="1232" w:hanging="323"/>
        <w:jc w:val="left"/>
      </w:pPr>
      <w:proofErr w:type="spellStart"/>
      <w:r>
        <w:rPr>
          <w:color w:val="484849"/>
          <w:w w:val="105"/>
        </w:rPr>
        <w:t>увольнение</w:t>
      </w:r>
      <w:proofErr w:type="spellEnd"/>
      <w:r>
        <w:rPr>
          <w:color w:val="484849"/>
          <w:w w:val="105"/>
        </w:rPr>
        <w:t xml:space="preserve">  </w:t>
      </w:r>
      <w:proofErr w:type="spellStart"/>
      <w:r>
        <w:rPr>
          <w:color w:val="484849"/>
          <w:w w:val="105"/>
        </w:rPr>
        <w:t>по</w:t>
      </w:r>
      <w:proofErr w:type="spellEnd"/>
      <w:r>
        <w:rPr>
          <w:color w:val="484849"/>
          <w:w w:val="105"/>
        </w:rPr>
        <w:t xml:space="preserve"> </w:t>
      </w:r>
      <w:proofErr w:type="spellStart"/>
      <w:r>
        <w:rPr>
          <w:color w:val="484849"/>
          <w:w w:val="105"/>
        </w:rPr>
        <w:t>соответствующим</w:t>
      </w:r>
      <w:proofErr w:type="spellEnd"/>
      <w:r>
        <w:rPr>
          <w:color w:val="484849"/>
          <w:spacing w:val="12"/>
          <w:w w:val="105"/>
        </w:rPr>
        <w:t xml:space="preserve"> </w:t>
      </w:r>
      <w:proofErr w:type="spellStart"/>
      <w:r>
        <w:rPr>
          <w:color w:val="484849"/>
          <w:w w:val="105"/>
        </w:rPr>
        <w:t>основаниям</w:t>
      </w:r>
      <w:proofErr w:type="spellEnd"/>
      <w:r>
        <w:rPr>
          <w:color w:val="484849"/>
          <w:w w:val="105"/>
        </w:rPr>
        <w:t>.</w:t>
      </w:r>
    </w:p>
    <w:p w:rsidR="0070679C" w:rsidRPr="00F00144" w:rsidRDefault="00791B2F">
      <w:pPr>
        <w:pStyle w:val="a4"/>
        <w:numPr>
          <w:ilvl w:val="1"/>
          <w:numId w:val="4"/>
        </w:numPr>
        <w:tabs>
          <w:tab w:val="left" w:pos="971"/>
        </w:tabs>
        <w:spacing w:before="20" w:line="259" w:lineRule="auto"/>
        <w:ind w:right="315" w:hanging="3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При наложении дисциплинарного взыскания должны  учитываться  тяжесть  совершенного проступка и обстоятельства, при которых он был</w:t>
      </w:r>
      <w:r w:rsidRPr="00F00144">
        <w:rPr>
          <w:color w:val="484849"/>
          <w:spacing w:val="21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совершен.</w:t>
      </w:r>
    </w:p>
    <w:p w:rsidR="0070679C" w:rsidRPr="00F00144" w:rsidRDefault="00791B2F">
      <w:pPr>
        <w:pStyle w:val="a4"/>
        <w:numPr>
          <w:ilvl w:val="1"/>
          <w:numId w:val="4"/>
        </w:numPr>
        <w:tabs>
          <w:tab w:val="left" w:pos="962"/>
        </w:tabs>
        <w:spacing w:before="5" w:line="259" w:lineRule="auto"/>
        <w:ind w:right="288" w:hanging="3"/>
        <w:jc w:val="both"/>
        <w:rPr>
          <w:lang w:val="ru-RU"/>
        </w:rPr>
      </w:pPr>
      <w:r w:rsidRPr="00F00144">
        <w:rPr>
          <w:color w:val="484849"/>
          <w:w w:val="110"/>
          <w:lang w:val="ru-RU"/>
        </w:rPr>
        <w:t>До применения дисциплинарного взыскания работодатель должен затребовать от работника письменное</w:t>
      </w:r>
      <w:r w:rsidRPr="00F00144">
        <w:rPr>
          <w:color w:val="484849"/>
          <w:spacing w:val="-20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объяснение.</w:t>
      </w:r>
      <w:r w:rsidRPr="00F00144">
        <w:rPr>
          <w:color w:val="484849"/>
          <w:spacing w:val="-19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Если</w:t>
      </w:r>
      <w:r w:rsidRPr="00F00144">
        <w:rPr>
          <w:color w:val="484849"/>
          <w:spacing w:val="-23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по</w:t>
      </w:r>
      <w:r w:rsidRPr="00F00144">
        <w:rPr>
          <w:color w:val="484849"/>
          <w:spacing w:val="-23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истечении</w:t>
      </w:r>
      <w:r w:rsidRPr="00F00144">
        <w:rPr>
          <w:color w:val="484849"/>
          <w:spacing w:val="-16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двух</w:t>
      </w:r>
      <w:r w:rsidRPr="00F00144">
        <w:rPr>
          <w:color w:val="484849"/>
          <w:spacing w:val="-18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рабочих</w:t>
      </w:r>
      <w:r w:rsidRPr="00F00144">
        <w:rPr>
          <w:color w:val="484849"/>
          <w:spacing w:val="-22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дней</w:t>
      </w:r>
      <w:r w:rsidRPr="00F00144">
        <w:rPr>
          <w:color w:val="484849"/>
          <w:spacing w:val="-19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указанное</w:t>
      </w:r>
      <w:r w:rsidRPr="00F00144">
        <w:rPr>
          <w:color w:val="484849"/>
          <w:spacing w:val="-18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объяснение</w:t>
      </w:r>
      <w:r w:rsidRPr="00F00144">
        <w:rPr>
          <w:color w:val="484849"/>
          <w:spacing w:val="-13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работником</w:t>
      </w:r>
      <w:r w:rsidRPr="00F00144">
        <w:rPr>
          <w:color w:val="484849"/>
          <w:spacing w:val="-11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не предоставлено,</w:t>
      </w:r>
      <w:r w:rsidRPr="00F00144">
        <w:rPr>
          <w:color w:val="484849"/>
          <w:spacing w:val="-32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то</w:t>
      </w:r>
      <w:r w:rsidRPr="00F00144">
        <w:rPr>
          <w:color w:val="484849"/>
          <w:spacing w:val="-25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составляется</w:t>
      </w:r>
      <w:r w:rsidRPr="00F00144">
        <w:rPr>
          <w:color w:val="484849"/>
          <w:spacing w:val="-17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соответствующий</w:t>
      </w:r>
      <w:r w:rsidRPr="00F00144">
        <w:rPr>
          <w:color w:val="484849"/>
          <w:spacing w:val="-25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акт.</w:t>
      </w:r>
      <w:r w:rsidRPr="00F00144">
        <w:rPr>
          <w:color w:val="484849"/>
          <w:spacing w:val="-24"/>
          <w:w w:val="110"/>
          <w:lang w:val="ru-RU"/>
        </w:rPr>
        <w:t xml:space="preserve"> </w:t>
      </w:r>
      <w:proofErr w:type="spellStart"/>
      <w:r w:rsidRPr="00F00144">
        <w:rPr>
          <w:color w:val="484849"/>
          <w:w w:val="110"/>
          <w:lang w:val="ru-RU"/>
        </w:rPr>
        <w:t>Непредоставление</w:t>
      </w:r>
      <w:proofErr w:type="spellEnd"/>
      <w:r w:rsidRPr="00F00144">
        <w:rPr>
          <w:color w:val="484849"/>
          <w:spacing w:val="-23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работником</w:t>
      </w:r>
      <w:r w:rsidRPr="00F00144">
        <w:rPr>
          <w:color w:val="484849"/>
          <w:spacing w:val="-14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>объяснения</w:t>
      </w:r>
      <w:r w:rsidRPr="00F00144">
        <w:rPr>
          <w:color w:val="484849"/>
          <w:spacing w:val="-14"/>
          <w:w w:val="110"/>
          <w:lang w:val="ru-RU"/>
        </w:rPr>
        <w:t xml:space="preserve"> </w:t>
      </w:r>
      <w:r w:rsidRPr="00F00144">
        <w:rPr>
          <w:color w:val="484849"/>
          <w:w w:val="110"/>
          <w:lang w:val="ru-RU"/>
        </w:rPr>
        <w:t xml:space="preserve">не </w:t>
      </w:r>
      <w:r w:rsidRPr="00F00144">
        <w:rPr>
          <w:color w:val="484849"/>
          <w:w w:val="105"/>
          <w:lang w:val="ru-RU"/>
        </w:rPr>
        <w:t>является препятствием для применения дисциплинарного</w:t>
      </w:r>
      <w:r w:rsidRPr="00F00144">
        <w:rPr>
          <w:color w:val="484849"/>
          <w:spacing w:val="28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взыскания.</w:t>
      </w:r>
    </w:p>
    <w:p w:rsidR="0070679C" w:rsidRPr="00F00144" w:rsidRDefault="00791B2F">
      <w:pPr>
        <w:spacing w:line="256" w:lineRule="auto"/>
        <w:ind w:left="587" w:right="292" w:firstLine="4"/>
        <w:jc w:val="both"/>
        <w:rPr>
          <w:lang w:val="ru-RU"/>
        </w:rPr>
      </w:pPr>
      <w:r w:rsidRPr="00F00144">
        <w:rPr>
          <w:color w:val="5D5D5D"/>
          <w:w w:val="105"/>
          <w:lang w:val="ru-RU"/>
        </w:rPr>
        <w:t xml:space="preserve">7.4.Дисциплинарное </w:t>
      </w:r>
      <w:r w:rsidRPr="00F00144">
        <w:rPr>
          <w:color w:val="484849"/>
          <w:w w:val="105"/>
          <w:lang w:val="ru-RU"/>
        </w:rPr>
        <w:t xml:space="preserve">взыскание применяется не позднее  одного  месяца  со  дня  обнаружения проступка, не считая времени болезни работника, пребывания его в отпуске, а также времени </w:t>
      </w:r>
      <w:r w:rsidRPr="00F00144">
        <w:rPr>
          <w:color w:val="727070"/>
          <w:w w:val="105"/>
          <w:lang w:val="ru-RU"/>
        </w:rPr>
        <w:t>,</w:t>
      </w:r>
      <w:r w:rsidRPr="00F00144">
        <w:rPr>
          <w:color w:val="484849"/>
          <w:w w:val="105"/>
          <w:lang w:val="ru-RU"/>
        </w:rPr>
        <w:t xml:space="preserve"> необходимого на учет мнения представительного органа работников. Дисциплинарное взыскание не может быть применено  позднее  шести  месяцев  со  дня  совершения  проступка,  а  по  результатам реви </w:t>
      </w:r>
      <w:proofErr w:type="spellStart"/>
      <w:r w:rsidRPr="00F00144">
        <w:rPr>
          <w:color w:val="727070"/>
          <w:w w:val="105"/>
          <w:lang w:val="ru-RU"/>
        </w:rPr>
        <w:t>з</w:t>
      </w:r>
      <w:r w:rsidRPr="00F00144">
        <w:rPr>
          <w:color w:val="484849"/>
          <w:w w:val="105"/>
          <w:lang w:val="ru-RU"/>
        </w:rPr>
        <w:t>ии</w:t>
      </w:r>
      <w:proofErr w:type="spellEnd"/>
      <w:r w:rsidRPr="00F00144">
        <w:rPr>
          <w:color w:val="484849"/>
          <w:w w:val="105"/>
          <w:lang w:val="ru-RU"/>
        </w:rPr>
        <w:t xml:space="preserve"> </w:t>
      </w:r>
      <w:r w:rsidRPr="00F00144">
        <w:rPr>
          <w:color w:val="727070"/>
          <w:w w:val="105"/>
          <w:lang w:val="ru-RU"/>
        </w:rPr>
        <w:t xml:space="preserve">, </w:t>
      </w:r>
      <w:r w:rsidRPr="00F00144">
        <w:rPr>
          <w:color w:val="484849"/>
          <w:w w:val="105"/>
          <w:lang w:val="ru-RU"/>
        </w:rPr>
        <w:t xml:space="preserve">проверки финансово-хозяйственной деятельности или аудиторской проверки - позднее </w:t>
      </w:r>
      <w:r w:rsidRPr="00F00144">
        <w:rPr>
          <w:color w:val="5D5D5D"/>
          <w:w w:val="105"/>
          <w:lang w:val="ru-RU"/>
        </w:rPr>
        <w:t>двух</w:t>
      </w:r>
      <w:r w:rsidRPr="00F00144">
        <w:rPr>
          <w:color w:val="727070"/>
          <w:w w:val="105"/>
          <w:lang w:val="ru-RU"/>
        </w:rPr>
        <w:t xml:space="preserve"> лет </w:t>
      </w:r>
      <w:r w:rsidRPr="00F00144">
        <w:rPr>
          <w:color w:val="484849"/>
          <w:w w:val="105"/>
          <w:lang w:val="ru-RU"/>
        </w:rPr>
        <w:t xml:space="preserve">со дня его совершения. </w:t>
      </w:r>
      <w:r w:rsidRPr="00F00144">
        <w:rPr>
          <w:color w:val="484849"/>
          <w:w w:val="105"/>
          <w:sz w:val="25"/>
          <w:lang w:val="ru-RU"/>
        </w:rPr>
        <w:t xml:space="preserve">В </w:t>
      </w:r>
      <w:r w:rsidRPr="00F00144">
        <w:rPr>
          <w:color w:val="484849"/>
          <w:w w:val="105"/>
          <w:lang w:val="ru-RU"/>
        </w:rPr>
        <w:t>указанные сроки  не  включается  время  производства  по  уголовному</w:t>
      </w:r>
      <w:r w:rsidRPr="00F00144">
        <w:rPr>
          <w:color w:val="727070"/>
          <w:w w:val="105"/>
          <w:lang w:val="ru-RU"/>
        </w:rPr>
        <w:t xml:space="preserve"> д</w:t>
      </w:r>
      <w:r w:rsidRPr="00F00144">
        <w:rPr>
          <w:color w:val="484849"/>
          <w:w w:val="105"/>
          <w:lang w:val="ru-RU"/>
        </w:rPr>
        <w:t>елу</w:t>
      </w:r>
      <w:r w:rsidRPr="00F00144">
        <w:rPr>
          <w:color w:val="28231F"/>
          <w:w w:val="105"/>
          <w:lang w:val="ru-RU"/>
        </w:rPr>
        <w:t>.</w:t>
      </w:r>
    </w:p>
    <w:p w:rsidR="0070679C" w:rsidRPr="00F00144" w:rsidRDefault="00791B2F">
      <w:pPr>
        <w:pStyle w:val="a4"/>
        <w:numPr>
          <w:ilvl w:val="1"/>
          <w:numId w:val="3"/>
        </w:numPr>
        <w:tabs>
          <w:tab w:val="left" w:pos="965"/>
        </w:tabs>
        <w:spacing w:before="17" w:line="259" w:lineRule="auto"/>
        <w:ind w:right="295" w:hanging="3"/>
        <w:jc w:val="both"/>
        <w:rPr>
          <w:color w:val="484849"/>
          <w:lang w:val="ru-RU"/>
        </w:rPr>
      </w:pPr>
      <w:r w:rsidRPr="00F00144">
        <w:rPr>
          <w:color w:val="484849"/>
          <w:w w:val="105"/>
          <w:lang w:val="ru-RU"/>
        </w:rPr>
        <w:t xml:space="preserve">За каждый дисциплинарный проступок может быть применено только одно </w:t>
      </w:r>
      <w:proofErr w:type="spellStart"/>
      <w:r w:rsidRPr="00F00144">
        <w:rPr>
          <w:color w:val="484849"/>
          <w:w w:val="105"/>
          <w:lang w:val="ru-RU"/>
        </w:rPr>
        <w:t>дисципли</w:t>
      </w:r>
      <w:proofErr w:type="spellEnd"/>
      <w:r w:rsidRPr="00F00144">
        <w:rPr>
          <w:color w:val="484849"/>
          <w:w w:val="105"/>
          <w:lang w:val="ru-RU"/>
        </w:rPr>
        <w:t xml:space="preserve"> -:</w:t>
      </w:r>
      <w:proofErr w:type="spellStart"/>
      <w:r w:rsidRPr="00F00144">
        <w:rPr>
          <w:color w:val="484849"/>
          <w:w w:val="105"/>
          <w:lang w:val="ru-RU"/>
        </w:rPr>
        <w:t>арное</w:t>
      </w:r>
      <w:proofErr w:type="spellEnd"/>
      <w:r w:rsidRPr="00F00144">
        <w:rPr>
          <w:color w:val="484849"/>
          <w:w w:val="105"/>
          <w:lang w:val="ru-RU"/>
        </w:rPr>
        <w:t xml:space="preserve"> взыскание.</w:t>
      </w:r>
    </w:p>
    <w:p w:rsidR="0070679C" w:rsidRPr="00F00144" w:rsidRDefault="00791B2F">
      <w:pPr>
        <w:pStyle w:val="a4"/>
        <w:numPr>
          <w:ilvl w:val="1"/>
          <w:numId w:val="3"/>
        </w:numPr>
        <w:tabs>
          <w:tab w:val="left" w:pos="966"/>
        </w:tabs>
        <w:spacing w:before="5" w:line="259" w:lineRule="auto"/>
        <w:ind w:left="600" w:right="296" w:hanging="9"/>
        <w:jc w:val="both"/>
        <w:rPr>
          <w:color w:val="484849"/>
          <w:lang w:val="ru-RU"/>
        </w:rPr>
      </w:pPr>
      <w:r w:rsidRPr="00F00144">
        <w:rPr>
          <w:color w:val="484849"/>
          <w:w w:val="105"/>
          <w:lang w:val="ru-RU"/>
        </w:rPr>
        <w:t xml:space="preserve">Приказ работодателя о применении дисциплинарного взыскания объявляется  раб </w:t>
      </w:r>
      <w:proofErr w:type="spellStart"/>
      <w:r w:rsidRPr="00F00144">
        <w:rPr>
          <w:color w:val="484849"/>
          <w:w w:val="105"/>
          <w:lang w:val="ru-RU"/>
        </w:rPr>
        <w:t>тнику</w:t>
      </w:r>
      <w:proofErr w:type="spellEnd"/>
      <w:r w:rsidRPr="00F00144">
        <w:rPr>
          <w:color w:val="484849"/>
          <w:w w:val="105"/>
          <w:lang w:val="ru-RU"/>
        </w:rPr>
        <w:t xml:space="preserve">  </w:t>
      </w:r>
      <w:r w:rsidRPr="00F00144">
        <w:rPr>
          <w:color w:val="484849"/>
          <w:spacing w:val="1"/>
          <w:w w:val="105"/>
          <w:lang w:val="ru-RU"/>
        </w:rPr>
        <w:t>по</w:t>
      </w:r>
      <w:r w:rsidRPr="00F00144">
        <w:rPr>
          <w:color w:val="727070"/>
          <w:spacing w:val="1"/>
          <w:w w:val="105"/>
          <w:lang w:val="ru-RU"/>
        </w:rPr>
        <w:t>д</w:t>
      </w:r>
      <w:r w:rsidRPr="00F00144">
        <w:rPr>
          <w:color w:val="484849"/>
          <w:spacing w:val="1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 xml:space="preserve">роспись в течение трех рабочих дней со дня его издания </w:t>
      </w:r>
      <w:r w:rsidRPr="00F00144">
        <w:rPr>
          <w:color w:val="727070"/>
          <w:w w:val="105"/>
          <w:lang w:val="ru-RU"/>
        </w:rPr>
        <w:t xml:space="preserve">, </w:t>
      </w:r>
      <w:r w:rsidRPr="00F00144">
        <w:rPr>
          <w:color w:val="484849"/>
          <w:w w:val="105"/>
          <w:lang w:val="ru-RU"/>
        </w:rPr>
        <w:t xml:space="preserve">не считая времени отсутствия работника на работе. </w:t>
      </w:r>
      <w:r w:rsidRPr="00F00144">
        <w:rPr>
          <w:color w:val="5D5D5D"/>
          <w:w w:val="105"/>
          <w:lang w:val="ru-RU"/>
        </w:rPr>
        <w:t xml:space="preserve">Если </w:t>
      </w:r>
      <w:r w:rsidRPr="00F00144">
        <w:rPr>
          <w:color w:val="484849"/>
          <w:w w:val="105"/>
          <w:lang w:val="ru-RU"/>
        </w:rPr>
        <w:t xml:space="preserve">работник отказывается ознакомиться с указанным приказом (постановлением </w:t>
      </w:r>
      <w:r w:rsidRPr="00F00144">
        <w:rPr>
          <w:color w:val="727070"/>
          <w:w w:val="105"/>
          <w:lang w:val="ru-RU"/>
        </w:rPr>
        <w:t>,</w:t>
      </w:r>
      <w:r w:rsidRPr="00F00144">
        <w:rPr>
          <w:color w:val="484849"/>
          <w:w w:val="105"/>
          <w:lang w:val="ru-RU"/>
        </w:rPr>
        <w:t xml:space="preserve"> распоряжением) под роспись, то составляется  соответствующий акт.</w:t>
      </w:r>
    </w:p>
    <w:p w:rsidR="0070679C" w:rsidRPr="00F00144" w:rsidRDefault="00A4513D">
      <w:pPr>
        <w:pStyle w:val="a4"/>
        <w:numPr>
          <w:ilvl w:val="1"/>
          <w:numId w:val="3"/>
        </w:numPr>
        <w:tabs>
          <w:tab w:val="left" w:pos="970"/>
        </w:tabs>
        <w:spacing w:before="5" w:line="261" w:lineRule="auto"/>
        <w:ind w:left="599" w:right="290" w:hanging="3"/>
        <w:jc w:val="both"/>
        <w:rPr>
          <w:color w:val="5D5D5D"/>
          <w:lang w:val="ru-RU"/>
        </w:rPr>
      </w:pPr>
      <w:r>
        <w:pict>
          <v:line id="_x0000_s1027" style="position:absolute;left:0;text-align:left;z-index:1576;mso-position-horizontal-relative:page" from="48.7pt,95.25pt" to="48.7pt,47.25pt" strokecolor="#d4cccc" strokeweight=".48pt">
            <w10:wrap anchorx="page"/>
          </v:line>
        </w:pict>
      </w:r>
      <w:r w:rsidR="00791B2F" w:rsidRPr="00F00144">
        <w:rPr>
          <w:color w:val="5D5D5D"/>
          <w:w w:val="105"/>
          <w:lang w:val="ru-RU"/>
        </w:rPr>
        <w:t xml:space="preserve">Если </w:t>
      </w:r>
      <w:r w:rsidR="00791B2F" w:rsidRPr="00F00144">
        <w:rPr>
          <w:color w:val="484849"/>
          <w:w w:val="105"/>
          <w:lang w:val="ru-RU"/>
        </w:rPr>
        <w:t xml:space="preserve">в течение года со дня  применения  дисциплинарного  взыскания  работник  не  будет подвергнут новому </w:t>
      </w:r>
      <w:proofErr w:type="spellStart"/>
      <w:r w:rsidR="00791B2F" w:rsidRPr="00F00144">
        <w:rPr>
          <w:color w:val="484849"/>
          <w:w w:val="105"/>
          <w:lang w:val="ru-RU"/>
        </w:rPr>
        <w:t>дисцип</w:t>
      </w:r>
      <w:proofErr w:type="spellEnd"/>
      <w:r w:rsidR="00791B2F" w:rsidRPr="00F00144">
        <w:rPr>
          <w:color w:val="484849"/>
          <w:w w:val="105"/>
          <w:lang w:val="ru-RU"/>
        </w:rPr>
        <w:t xml:space="preserve"> </w:t>
      </w:r>
      <w:proofErr w:type="spellStart"/>
      <w:r w:rsidR="00791B2F" w:rsidRPr="00F00144">
        <w:rPr>
          <w:color w:val="484849"/>
          <w:w w:val="105"/>
          <w:lang w:val="ru-RU"/>
        </w:rPr>
        <w:t>инарному</w:t>
      </w:r>
      <w:proofErr w:type="spellEnd"/>
      <w:r w:rsidR="00791B2F" w:rsidRPr="00F00144">
        <w:rPr>
          <w:color w:val="484849"/>
          <w:w w:val="105"/>
          <w:lang w:val="ru-RU"/>
        </w:rPr>
        <w:t xml:space="preserve"> взысканию, то он считается не имеющим дисциплинарного взыскания. Работодатель до истечения года со дня применения  дисциплинарного  взыскания  имеет право снять его с работника по собственной инициативе, просьбе самого работника, ходатайств </w:t>
      </w:r>
      <w:r w:rsidR="00791B2F" w:rsidRPr="00F00144">
        <w:rPr>
          <w:color w:val="727070"/>
          <w:w w:val="105"/>
          <w:lang w:val="ru-RU"/>
        </w:rPr>
        <w:t>у</w:t>
      </w:r>
      <w:r w:rsidR="00791B2F" w:rsidRPr="00F00144">
        <w:rPr>
          <w:color w:val="484849"/>
          <w:w w:val="105"/>
          <w:lang w:val="ru-RU"/>
        </w:rPr>
        <w:t xml:space="preserve"> непосредственного руководителя  или представительного органа</w:t>
      </w:r>
      <w:r w:rsidR="00791B2F" w:rsidRPr="00F00144">
        <w:rPr>
          <w:color w:val="484849"/>
          <w:spacing w:val="10"/>
          <w:w w:val="105"/>
          <w:lang w:val="ru-RU"/>
        </w:rPr>
        <w:t xml:space="preserve"> </w:t>
      </w:r>
      <w:r w:rsidR="00791B2F" w:rsidRPr="00F00144">
        <w:rPr>
          <w:color w:val="484849"/>
          <w:w w:val="105"/>
          <w:lang w:val="ru-RU"/>
        </w:rPr>
        <w:t>работников.</w:t>
      </w:r>
    </w:p>
    <w:p w:rsidR="0070679C" w:rsidRPr="00F00144" w:rsidRDefault="0070679C">
      <w:pPr>
        <w:pStyle w:val="a3"/>
        <w:spacing w:before="5"/>
        <w:rPr>
          <w:sz w:val="24"/>
          <w:lang w:val="ru-RU"/>
        </w:rPr>
      </w:pPr>
    </w:p>
    <w:p w:rsidR="0070679C" w:rsidRDefault="00791B2F">
      <w:pPr>
        <w:pStyle w:val="1"/>
        <w:numPr>
          <w:ilvl w:val="0"/>
          <w:numId w:val="1"/>
        </w:numPr>
        <w:tabs>
          <w:tab w:val="left" w:pos="3880"/>
        </w:tabs>
        <w:ind w:left="3879" w:hanging="240"/>
        <w:jc w:val="left"/>
        <w:rPr>
          <w:color w:val="484849"/>
        </w:rPr>
      </w:pPr>
      <w:proofErr w:type="spellStart"/>
      <w:r>
        <w:rPr>
          <w:color w:val="484849"/>
        </w:rPr>
        <w:t>Ответственность</w:t>
      </w:r>
      <w:proofErr w:type="spellEnd"/>
      <w:r>
        <w:rPr>
          <w:color w:val="484849"/>
        </w:rPr>
        <w:t xml:space="preserve">  </w:t>
      </w:r>
      <w:proofErr w:type="spellStart"/>
      <w:r>
        <w:rPr>
          <w:color w:val="484849"/>
        </w:rPr>
        <w:t>работников</w:t>
      </w:r>
      <w:proofErr w:type="spellEnd"/>
      <w:r>
        <w:rPr>
          <w:color w:val="484849"/>
          <w:spacing w:val="18"/>
        </w:rPr>
        <w:t xml:space="preserve"> </w:t>
      </w:r>
      <w:proofErr w:type="spellStart"/>
      <w:r>
        <w:rPr>
          <w:color w:val="484849"/>
        </w:rPr>
        <w:t>Учреждения</w:t>
      </w:r>
      <w:proofErr w:type="spellEnd"/>
    </w:p>
    <w:p w:rsidR="0070679C" w:rsidRPr="00F00144" w:rsidRDefault="00791B2F">
      <w:pPr>
        <w:pStyle w:val="a4"/>
        <w:numPr>
          <w:ilvl w:val="1"/>
          <w:numId w:val="2"/>
        </w:numPr>
        <w:tabs>
          <w:tab w:val="left" w:pos="972"/>
        </w:tabs>
        <w:spacing w:before="17" w:line="259" w:lineRule="auto"/>
        <w:ind w:right="321" w:hanging="1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 xml:space="preserve">Учреждение имеет право привлекать работников к дисциплинарной и  материальной ответственности в порядке, установленном Трудовым кодексом Российской Федерации, иными </w:t>
      </w:r>
      <w:r w:rsidRPr="00F00144">
        <w:rPr>
          <w:color w:val="484849"/>
          <w:lang w:val="ru-RU"/>
        </w:rPr>
        <w:t xml:space="preserve">федеральными </w:t>
      </w:r>
      <w:r w:rsidRPr="00F00144">
        <w:rPr>
          <w:color w:val="484849"/>
          <w:spacing w:val="31"/>
          <w:lang w:val="ru-RU"/>
        </w:rPr>
        <w:t xml:space="preserve"> </w:t>
      </w:r>
      <w:r w:rsidRPr="00F00144">
        <w:rPr>
          <w:color w:val="484849"/>
          <w:lang w:val="ru-RU"/>
        </w:rPr>
        <w:t>законами.</w:t>
      </w:r>
    </w:p>
    <w:p w:rsidR="0070679C" w:rsidRPr="00F00144" w:rsidRDefault="00791B2F">
      <w:pPr>
        <w:pStyle w:val="a4"/>
        <w:numPr>
          <w:ilvl w:val="1"/>
          <w:numId w:val="2"/>
        </w:numPr>
        <w:tabs>
          <w:tab w:val="left" w:pos="977"/>
        </w:tabs>
        <w:spacing w:before="10"/>
        <w:ind w:left="976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Ответственность  педагогических  работников  устанавливаются  статьёй  48  Федерального</w:t>
      </w:r>
      <w:r w:rsidRPr="00F00144">
        <w:rPr>
          <w:color w:val="484849"/>
          <w:spacing w:val="35"/>
          <w:w w:val="105"/>
          <w:lang w:val="ru-RU"/>
        </w:rPr>
        <w:t xml:space="preserve"> </w:t>
      </w:r>
      <w:r w:rsidRPr="00F00144">
        <w:rPr>
          <w:color w:val="484849"/>
          <w:w w:val="105"/>
          <w:lang w:val="ru-RU"/>
        </w:rPr>
        <w:t>закона</w:t>
      </w:r>
    </w:p>
    <w:p w:rsidR="0070679C" w:rsidRPr="00F00144" w:rsidRDefault="00791B2F">
      <w:pPr>
        <w:spacing w:before="25"/>
        <w:ind w:left="593"/>
        <w:jc w:val="both"/>
        <w:rPr>
          <w:lang w:val="ru-RU"/>
        </w:rPr>
      </w:pPr>
      <w:r w:rsidRPr="00F00144">
        <w:rPr>
          <w:color w:val="727070"/>
          <w:w w:val="105"/>
          <w:lang w:val="ru-RU"/>
        </w:rPr>
        <w:t>«</w:t>
      </w:r>
      <w:r w:rsidRPr="00F00144">
        <w:rPr>
          <w:color w:val="484849"/>
          <w:w w:val="105"/>
          <w:lang w:val="ru-RU"/>
        </w:rPr>
        <w:t>Об образовании в Российской Федерации».</w:t>
      </w:r>
    </w:p>
    <w:p w:rsidR="0070679C" w:rsidRPr="00F00144" w:rsidRDefault="0070679C">
      <w:pPr>
        <w:pStyle w:val="a3"/>
        <w:rPr>
          <w:sz w:val="24"/>
          <w:lang w:val="ru-RU"/>
        </w:rPr>
      </w:pPr>
    </w:p>
    <w:p w:rsidR="0070679C" w:rsidRPr="00F00144" w:rsidRDefault="0070679C">
      <w:pPr>
        <w:pStyle w:val="a3"/>
        <w:spacing w:before="8"/>
        <w:rPr>
          <w:sz w:val="25"/>
          <w:lang w:val="ru-RU"/>
        </w:rPr>
      </w:pPr>
    </w:p>
    <w:p w:rsidR="0070679C" w:rsidRPr="00F00144" w:rsidRDefault="00791B2F">
      <w:pPr>
        <w:ind w:left="595"/>
        <w:jc w:val="both"/>
        <w:rPr>
          <w:lang w:val="ru-RU"/>
        </w:rPr>
      </w:pPr>
      <w:r w:rsidRPr="00F00144">
        <w:rPr>
          <w:color w:val="484849"/>
          <w:w w:val="105"/>
          <w:lang w:val="ru-RU"/>
        </w:rPr>
        <w:t>Правила внутреннего  трудового  распорядка приняты на собрании трудового коллектива</w:t>
      </w: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Pr="00F00144" w:rsidRDefault="0070679C">
      <w:pPr>
        <w:pStyle w:val="a3"/>
        <w:rPr>
          <w:sz w:val="20"/>
          <w:lang w:val="ru-RU"/>
        </w:rPr>
      </w:pPr>
    </w:p>
    <w:p w:rsidR="0070679C" w:rsidRDefault="00A4513D">
      <w:pPr>
        <w:pStyle w:val="a3"/>
        <w:spacing w:before="11"/>
        <w:rPr>
          <w:sz w:val="24"/>
        </w:rPr>
      </w:pPr>
      <w:r>
        <w:pict>
          <v:line id="_x0000_s1026" style="position:absolute;z-index:1552;mso-wrap-distance-left:0;mso-wrap-distance-right:0;mso-position-horizontal-relative:page" from="42pt,16.8pt" to="80.65pt,16.8pt" strokecolor="#bcbcbf" strokeweight=".96pt">
            <w10:wrap type="topAndBottom" anchorx="page"/>
          </v:line>
        </w:pict>
      </w:r>
    </w:p>
    <w:sectPr w:rsidR="0070679C">
      <w:headerReference w:type="default" r:id="rId15"/>
      <w:pgSz w:w="11910" w:h="16840"/>
      <w:pgMar w:top="0" w:right="0" w:bottom="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3D" w:rsidRDefault="00A4513D">
      <w:r>
        <w:separator/>
      </w:r>
    </w:p>
  </w:endnote>
  <w:endnote w:type="continuationSeparator" w:id="0">
    <w:p w:rsidR="00A4513D" w:rsidRDefault="00A4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3D" w:rsidRDefault="00A4513D">
      <w:r>
        <w:separator/>
      </w:r>
    </w:p>
  </w:footnote>
  <w:footnote w:type="continuationSeparator" w:id="0">
    <w:p w:rsidR="00A4513D" w:rsidRDefault="00A45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9C" w:rsidRDefault="00A4513D">
    <w:pPr>
      <w:pStyle w:val="a3"/>
      <w:spacing w:line="14" w:lineRule="auto"/>
      <w:rPr>
        <w:sz w:val="6"/>
      </w:rPr>
    </w:pPr>
    <w:r>
      <w:pict>
        <v:line id="_x0000_s2050" style="position:absolute;z-index:-13744;mso-position-horizontal-relative:page;mso-position-vertical-relative:page" from="0,2.15pt" to="593.75pt,2.15pt" strokecolor="#77808c" strokeweight="2.16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9C" w:rsidRDefault="0070679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9C" w:rsidRDefault="0070679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9C" w:rsidRDefault="0070679C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9C" w:rsidRDefault="00A4513D">
    <w:pPr>
      <w:pStyle w:val="a3"/>
      <w:spacing w:line="14" w:lineRule="auto"/>
      <w:rPr>
        <w:sz w:val="3"/>
      </w:rPr>
    </w:pPr>
    <w:r>
      <w:pict>
        <v:line id="_x0000_s2049" style="position:absolute;z-index:-13720;mso-position-horizontal-relative:page;mso-position-vertical-relative:page" from="3.85pt,1.2pt" to="595.2pt,1.2pt" strokecolor="#57646b" strokeweight="1.68pt">
          <w10:wrap anchorx="page" anchory="page"/>
        </v:lin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9C" w:rsidRDefault="0070679C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9C" w:rsidRDefault="0070679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AE7"/>
    <w:multiLevelType w:val="multilevel"/>
    <w:tmpl w:val="EBE8A4A2"/>
    <w:lvl w:ilvl="0">
      <w:start w:val="2"/>
      <w:numFmt w:val="decimal"/>
      <w:lvlText w:val="%1"/>
      <w:lvlJc w:val="left"/>
      <w:pPr>
        <w:ind w:left="1216" w:hanging="496"/>
        <w:jc w:val="left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496"/>
        <w:jc w:val="left"/>
      </w:pPr>
      <w:rPr>
        <w:rFonts w:ascii="Times New Roman" w:eastAsia="Times New Roman" w:hAnsi="Times New Roman" w:cs="Times New Roman" w:hint="default"/>
        <w:color w:val="444446"/>
        <w:w w:val="92"/>
        <w:sz w:val="23"/>
        <w:szCs w:val="23"/>
      </w:rPr>
    </w:lvl>
    <w:lvl w:ilvl="2">
      <w:numFmt w:val="bullet"/>
      <w:lvlText w:val="•"/>
      <w:lvlJc w:val="left"/>
      <w:pPr>
        <w:ind w:left="3356" w:hanging="496"/>
      </w:pPr>
      <w:rPr>
        <w:rFonts w:hint="default"/>
      </w:rPr>
    </w:lvl>
    <w:lvl w:ilvl="3">
      <w:numFmt w:val="bullet"/>
      <w:lvlText w:val="•"/>
      <w:lvlJc w:val="left"/>
      <w:pPr>
        <w:ind w:left="4425" w:hanging="496"/>
      </w:pPr>
      <w:rPr>
        <w:rFonts w:hint="default"/>
      </w:rPr>
    </w:lvl>
    <w:lvl w:ilvl="4">
      <w:numFmt w:val="bullet"/>
      <w:lvlText w:val="•"/>
      <w:lvlJc w:val="left"/>
      <w:pPr>
        <w:ind w:left="5493" w:hanging="496"/>
      </w:pPr>
      <w:rPr>
        <w:rFonts w:hint="default"/>
      </w:rPr>
    </w:lvl>
    <w:lvl w:ilvl="5">
      <w:numFmt w:val="bullet"/>
      <w:lvlText w:val="•"/>
      <w:lvlJc w:val="left"/>
      <w:pPr>
        <w:ind w:left="6562" w:hanging="496"/>
      </w:pPr>
      <w:rPr>
        <w:rFonts w:hint="default"/>
      </w:rPr>
    </w:lvl>
    <w:lvl w:ilvl="6">
      <w:numFmt w:val="bullet"/>
      <w:lvlText w:val="•"/>
      <w:lvlJc w:val="left"/>
      <w:pPr>
        <w:ind w:left="7630" w:hanging="496"/>
      </w:pPr>
      <w:rPr>
        <w:rFonts w:hint="default"/>
      </w:rPr>
    </w:lvl>
    <w:lvl w:ilvl="7">
      <w:numFmt w:val="bullet"/>
      <w:lvlText w:val="•"/>
      <w:lvlJc w:val="left"/>
      <w:pPr>
        <w:ind w:left="8698" w:hanging="496"/>
      </w:pPr>
      <w:rPr>
        <w:rFonts w:hint="default"/>
      </w:rPr>
    </w:lvl>
    <w:lvl w:ilvl="8">
      <w:numFmt w:val="bullet"/>
      <w:lvlText w:val="•"/>
      <w:lvlJc w:val="left"/>
      <w:pPr>
        <w:ind w:left="9767" w:hanging="496"/>
      </w:pPr>
      <w:rPr>
        <w:rFonts w:hint="default"/>
      </w:rPr>
    </w:lvl>
  </w:abstractNum>
  <w:abstractNum w:abstractNumId="1">
    <w:nsid w:val="044860DE"/>
    <w:multiLevelType w:val="multilevel"/>
    <w:tmpl w:val="8340D7CE"/>
    <w:lvl w:ilvl="0">
      <w:start w:val="8"/>
      <w:numFmt w:val="decimal"/>
      <w:lvlText w:val="%1"/>
      <w:lvlJc w:val="left"/>
      <w:pPr>
        <w:ind w:left="587" w:hanging="3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7" w:hanging="385"/>
        <w:jc w:val="left"/>
      </w:pPr>
      <w:rPr>
        <w:rFonts w:ascii="Times New Roman" w:eastAsia="Times New Roman" w:hAnsi="Times New Roman" w:cs="Times New Roman" w:hint="default"/>
        <w:color w:val="484849"/>
        <w:w w:val="97"/>
        <w:sz w:val="22"/>
        <w:szCs w:val="22"/>
      </w:rPr>
    </w:lvl>
    <w:lvl w:ilvl="2">
      <w:numFmt w:val="bullet"/>
      <w:lvlText w:val="•"/>
      <w:lvlJc w:val="left"/>
      <w:pPr>
        <w:ind w:left="2700" w:hanging="385"/>
      </w:pPr>
      <w:rPr>
        <w:rFonts w:hint="default"/>
      </w:rPr>
    </w:lvl>
    <w:lvl w:ilvl="3">
      <w:numFmt w:val="bullet"/>
      <w:lvlText w:val="•"/>
      <w:lvlJc w:val="left"/>
      <w:pPr>
        <w:ind w:left="3761" w:hanging="385"/>
      </w:pPr>
      <w:rPr>
        <w:rFonts w:hint="default"/>
      </w:rPr>
    </w:lvl>
    <w:lvl w:ilvl="4">
      <w:numFmt w:val="bullet"/>
      <w:lvlText w:val="•"/>
      <w:lvlJc w:val="left"/>
      <w:pPr>
        <w:ind w:left="4821" w:hanging="385"/>
      </w:pPr>
      <w:rPr>
        <w:rFonts w:hint="default"/>
      </w:rPr>
    </w:lvl>
    <w:lvl w:ilvl="5">
      <w:numFmt w:val="bullet"/>
      <w:lvlText w:val="•"/>
      <w:lvlJc w:val="left"/>
      <w:pPr>
        <w:ind w:left="5882" w:hanging="385"/>
      </w:pPr>
      <w:rPr>
        <w:rFonts w:hint="default"/>
      </w:rPr>
    </w:lvl>
    <w:lvl w:ilvl="6">
      <w:numFmt w:val="bullet"/>
      <w:lvlText w:val="•"/>
      <w:lvlJc w:val="left"/>
      <w:pPr>
        <w:ind w:left="6942" w:hanging="385"/>
      </w:pPr>
      <w:rPr>
        <w:rFonts w:hint="default"/>
      </w:rPr>
    </w:lvl>
    <w:lvl w:ilvl="7">
      <w:numFmt w:val="bullet"/>
      <w:lvlText w:val="•"/>
      <w:lvlJc w:val="left"/>
      <w:pPr>
        <w:ind w:left="8002" w:hanging="385"/>
      </w:pPr>
      <w:rPr>
        <w:rFonts w:hint="default"/>
      </w:rPr>
    </w:lvl>
    <w:lvl w:ilvl="8">
      <w:numFmt w:val="bullet"/>
      <w:lvlText w:val="•"/>
      <w:lvlJc w:val="left"/>
      <w:pPr>
        <w:ind w:left="9063" w:hanging="385"/>
      </w:pPr>
      <w:rPr>
        <w:rFonts w:hint="default"/>
      </w:rPr>
    </w:lvl>
  </w:abstractNum>
  <w:abstractNum w:abstractNumId="2">
    <w:nsid w:val="047F195E"/>
    <w:multiLevelType w:val="multilevel"/>
    <w:tmpl w:val="9F7E1214"/>
    <w:lvl w:ilvl="0">
      <w:start w:val="5"/>
      <w:numFmt w:val="decimal"/>
      <w:lvlText w:val="%1"/>
      <w:lvlJc w:val="left"/>
      <w:pPr>
        <w:ind w:left="129" w:hanging="473"/>
        <w:jc w:val="left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29" w:hanging="473"/>
        <w:jc w:val="left"/>
      </w:pPr>
      <w:rPr>
        <w:rFonts w:ascii="Times New Roman" w:eastAsia="Times New Roman" w:hAnsi="Times New Roman" w:cs="Times New Roman" w:hint="default"/>
        <w:color w:val="464649"/>
        <w:spacing w:val="-3"/>
        <w:w w:val="85"/>
        <w:sz w:val="23"/>
        <w:szCs w:val="23"/>
      </w:rPr>
    </w:lvl>
    <w:lvl w:ilvl="2">
      <w:numFmt w:val="bullet"/>
      <w:lvlText w:val="•"/>
      <w:lvlJc w:val="left"/>
      <w:pPr>
        <w:ind w:left="772" w:hanging="329"/>
      </w:pPr>
      <w:rPr>
        <w:rFonts w:ascii="Times New Roman" w:eastAsia="Times New Roman" w:hAnsi="Times New Roman" w:cs="Times New Roman" w:hint="default"/>
        <w:color w:val="464649"/>
        <w:w w:val="103"/>
        <w:sz w:val="23"/>
        <w:szCs w:val="23"/>
      </w:rPr>
    </w:lvl>
    <w:lvl w:ilvl="3">
      <w:numFmt w:val="bullet"/>
      <w:lvlText w:val="•"/>
      <w:lvlJc w:val="left"/>
      <w:pPr>
        <w:ind w:left="2945" w:hanging="329"/>
      </w:pPr>
      <w:rPr>
        <w:rFonts w:hint="default"/>
      </w:rPr>
    </w:lvl>
    <w:lvl w:ilvl="4">
      <w:numFmt w:val="bullet"/>
      <w:lvlText w:val="•"/>
      <w:lvlJc w:val="left"/>
      <w:pPr>
        <w:ind w:left="4028" w:hanging="329"/>
      </w:pPr>
      <w:rPr>
        <w:rFonts w:hint="default"/>
      </w:rPr>
    </w:lvl>
    <w:lvl w:ilvl="5">
      <w:numFmt w:val="bullet"/>
      <w:lvlText w:val="•"/>
      <w:lvlJc w:val="left"/>
      <w:pPr>
        <w:ind w:left="5110" w:hanging="329"/>
      </w:pPr>
      <w:rPr>
        <w:rFonts w:hint="default"/>
      </w:rPr>
    </w:lvl>
    <w:lvl w:ilvl="6">
      <w:numFmt w:val="bullet"/>
      <w:lvlText w:val="•"/>
      <w:lvlJc w:val="left"/>
      <w:pPr>
        <w:ind w:left="6193" w:hanging="329"/>
      </w:pPr>
      <w:rPr>
        <w:rFonts w:hint="default"/>
      </w:rPr>
    </w:lvl>
    <w:lvl w:ilvl="7">
      <w:numFmt w:val="bullet"/>
      <w:lvlText w:val="•"/>
      <w:lvlJc w:val="left"/>
      <w:pPr>
        <w:ind w:left="7276" w:hanging="329"/>
      </w:pPr>
      <w:rPr>
        <w:rFonts w:hint="default"/>
      </w:rPr>
    </w:lvl>
    <w:lvl w:ilvl="8">
      <w:numFmt w:val="bullet"/>
      <w:lvlText w:val="•"/>
      <w:lvlJc w:val="left"/>
      <w:pPr>
        <w:ind w:left="8358" w:hanging="329"/>
      </w:pPr>
      <w:rPr>
        <w:rFonts w:hint="default"/>
      </w:rPr>
    </w:lvl>
  </w:abstractNum>
  <w:abstractNum w:abstractNumId="3">
    <w:nsid w:val="06A63513"/>
    <w:multiLevelType w:val="multilevel"/>
    <w:tmpl w:val="DCD685B2"/>
    <w:lvl w:ilvl="0">
      <w:start w:val="5"/>
      <w:numFmt w:val="decimal"/>
      <w:lvlText w:val="%1"/>
      <w:lvlJc w:val="left"/>
      <w:pPr>
        <w:ind w:left="146" w:hanging="483"/>
        <w:jc w:val="left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6" w:hanging="483"/>
        <w:jc w:val="left"/>
      </w:pPr>
      <w:rPr>
        <w:rFonts w:ascii="Times New Roman" w:eastAsia="Times New Roman" w:hAnsi="Times New Roman" w:cs="Times New Roman" w:hint="default"/>
        <w:color w:val="464649"/>
        <w:spacing w:val="-8"/>
        <w:w w:val="85"/>
        <w:sz w:val="23"/>
        <w:szCs w:val="23"/>
      </w:rPr>
    </w:lvl>
    <w:lvl w:ilvl="2">
      <w:numFmt w:val="bullet"/>
      <w:lvlText w:val="•"/>
      <w:lvlJc w:val="left"/>
      <w:pPr>
        <w:ind w:left="800" w:hanging="335"/>
      </w:pPr>
      <w:rPr>
        <w:rFonts w:hint="default"/>
        <w:w w:val="108"/>
        <w:position w:val="-3"/>
      </w:rPr>
    </w:lvl>
    <w:lvl w:ilvl="3">
      <w:numFmt w:val="bullet"/>
      <w:lvlText w:val="•"/>
      <w:lvlJc w:val="left"/>
      <w:pPr>
        <w:ind w:left="2960" w:hanging="335"/>
      </w:pPr>
      <w:rPr>
        <w:rFonts w:hint="default"/>
      </w:rPr>
    </w:lvl>
    <w:lvl w:ilvl="4">
      <w:numFmt w:val="bullet"/>
      <w:lvlText w:val="•"/>
      <w:lvlJc w:val="left"/>
      <w:pPr>
        <w:ind w:left="4041" w:hanging="335"/>
      </w:pPr>
      <w:rPr>
        <w:rFonts w:hint="default"/>
      </w:rPr>
    </w:lvl>
    <w:lvl w:ilvl="5">
      <w:numFmt w:val="bullet"/>
      <w:lvlText w:val="•"/>
      <w:lvlJc w:val="left"/>
      <w:pPr>
        <w:ind w:left="5121" w:hanging="335"/>
      </w:pPr>
      <w:rPr>
        <w:rFonts w:hint="default"/>
      </w:rPr>
    </w:lvl>
    <w:lvl w:ilvl="6">
      <w:numFmt w:val="bullet"/>
      <w:lvlText w:val="•"/>
      <w:lvlJc w:val="left"/>
      <w:pPr>
        <w:ind w:left="6202" w:hanging="335"/>
      </w:pPr>
      <w:rPr>
        <w:rFonts w:hint="default"/>
      </w:rPr>
    </w:lvl>
    <w:lvl w:ilvl="7">
      <w:numFmt w:val="bullet"/>
      <w:lvlText w:val="•"/>
      <w:lvlJc w:val="left"/>
      <w:pPr>
        <w:ind w:left="7282" w:hanging="335"/>
      </w:pPr>
      <w:rPr>
        <w:rFonts w:hint="default"/>
      </w:rPr>
    </w:lvl>
    <w:lvl w:ilvl="8">
      <w:numFmt w:val="bullet"/>
      <w:lvlText w:val="•"/>
      <w:lvlJc w:val="left"/>
      <w:pPr>
        <w:ind w:left="8363" w:hanging="335"/>
      </w:pPr>
      <w:rPr>
        <w:rFonts w:hint="default"/>
      </w:rPr>
    </w:lvl>
  </w:abstractNum>
  <w:abstractNum w:abstractNumId="4">
    <w:nsid w:val="06E535E7"/>
    <w:multiLevelType w:val="hybridMultilevel"/>
    <w:tmpl w:val="1A1AB27A"/>
    <w:lvl w:ilvl="0" w:tplc="955A0452">
      <w:numFmt w:val="bullet"/>
      <w:lvlText w:val="•"/>
      <w:lvlJc w:val="left"/>
      <w:pPr>
        <w:ind w:left="782" w:hanging="322"/>
      </w:pPr>
      <w:rPr>
        <w:rFonts w:ascii="Times New Roman" w:eastAsia="Times New Roman" w:hAnsi="Times New Roman" w:cs="Times New Roman" w:hint="default"/>
        <w:color w:val="464649"/>
        <w:w w:val="98"/>
        <w:sz w:val="23"/>
        <w:szCs w:val="23"/>
      </w:rPr>
    </w:lvl>
    <w:lvl w:ilvl="1" w:tplc="349A7AC6">
      <w:numFmt w:val="bullet"/>
      <w:lvlText w:val="•"/>
      <w:lvlJc w:val="left"/>
      <w:pPr>
        <w:ind w:left="1754" w:hanging="322"/>
      </w:pPr>
      <w:rPr>
        <w:rFonts w:hint="default"/>
      </w:rPr>
    </w:lvl>
    <w:lvl w:ilvl="2" w:tplc="87DA17CE">
      <w:numFmt w:val="bullet"/>
      <w:lvlText w:val="•"/>
      <w:lvlJc w:val="left"/>
      <w:pPr>
        <w:ind w:left="2728" w:hanging="322"/>
      </w:pPr>
      <w:rPr>
        <w:rFonts w:hint="default"/>
      </w:rPr>
    </w:lvl>
    <w:lvl w:ilvl="3" w:tplc="90F23784">
      <w:numFmt w:val="bullet"/>
      <w:lvlText w:val="•"/>
      <w:lvlJc w:val="left"/>
      <w:pPr>
        <w:ind w:left="3703" w:hanging="322"/>
      </w:pPr>
      <w:rPr>
        <w:rFonts w:hint="default"/>
      </w:rPr>
    </w:lvl>
    <w:lvl w:ilvl="4" w:tplc="24BC994A">
      <w:numFmt w:val="bullet"/>
      <w:lvlText w:val="•"/>
      <w:lvlJc w:val="left"/>
      <w:pPr>
        <w:ind w:left="4677" w:hanging="322"/>
      </w:pPr>
      <w:rPr>
        <w:rFonts w:hint="default"/>
      </w:rPr>
    </w:lvl>
    <w:lvl w:ilvl="5" w:tplc="44CCD9CA">
      <w:numFmt w:val="bullet"/>
      <w:lvlText w:val="•"/>
      <w:lvlJc w:val="left"/>
      <w:pPr>
        <w:ind w:left="5652" w:hanging="322"/>
      </w:pPr>
      <w:rPr>
        <w:rFonts w:hint="default"/>
      </w:rPr>
    </w:lvl>
    <w:lvl w:ilvl="6" w:tplc="B980F216">
      <w:numFmt w:val="bullet"/>
      <w:lvlText w:val="•"/>
      <w:lvlJc w:val="left"/>
      <w:pPr>
        <w:ind w:left="6626" w:hanging="322"/>
      </w:pPr>
      <w:rPr>
        <w:rFonts w:hint="default"/>
      </w:rPr>
    </w:lvl>
    <w:lvl w:ilvl="7" w:tplc="F5AEB550">
      <w:numFmt w:val="bullet"/>
      <w:lvlText w:val="•"/>
      <w:lvlJc w:val="left"/>
      <w:pPr>
        <w:ind w:left="7600" w:hanging="322"/>
      </w:pPr>
      <w:rPr>
        <w:rFonts w:hint="default"/>
      </w:rPr>
    </w:lvl>
    <w:lvl w:ilvl="8" w:tplc="33ACCCAA">
      <w:numFmt w:val="bullet"/>
      <w:lvlText w:val="•"/>
      <w:lvlJc w:val="left"/>
      <w:pPr>
        <w:ind w:left="8575" w:hanging="322"/>
      </w:pPr>
      <w:rPr>
        <w:rFonts w:hint="default"/>
      </w:rPr>
    </w:lvl>
  </w:abstractNum>
  <w:abstractNum w:abstractNumId="5">
    <w:nsid w:val="0868374E"/>
    <w:multiLevelType w:val="hybridMultilevel"/>
    <w:tmpl w:val="F53ED9B6"/>
    <w:lvl w:ilvl="0" w:tplc="A74807B6">
      <w:numFmt w:val="bullet"/>
      <w:lvlText w:val="•"/>
      <w:lvlJc w:val="left"/>
      <w:pPr>
        <w:ind w:left="1743" w:hanging="351"/>
      </w:pPr>
      <w:rPr>
        <w:rFonts w:hint="default"/>
        <w:w w:val="95"/>
        <w:position w:val="-4"/>
      </w:rPr>
    </w:lvl>
    <w:lvl w:ilvl="1" w:tplc="518CEB9A">
      <w:numFmt w:val="bullet"/>
      <w:lvlText w:val="•"/>
      <w:lvlJc w:val="left"/>
      <w:pPr>
        <w:ind w:left="2756" w:hanging="351"/>
      </w:pPr>
      <w:rPr>
        <w:rFonts w:hint="default"/>
      </w:rPr>
    </w:lvl>
    <w:lvl w:ilvl="2" w:tplc="38A456B4">
      <w:numFmt w:val="bullet"/>
      <w:lvlText w:val="•"/>
      <w:lvlJc w:val="left"/>
      <w:pPr>
        <w:ind w:left="3772" w:hanging="351"/>
      </w:pPr>
      <w:rPr>
        <w:rFonts w:hint="default"/>
      </w:rPr>
    </w:lvl>
    <w:lvl w:ilvl="3" w:tplc="93EEB456">
      <w:numFmt w:val="bullet"/>
      <w:lvlText w:val="•"/>
      <w:lvlJc w:val="left"/>
      <w:pPr>
        <w:ind w:left="4789" w:hanging="351"/>
      </w:pPr>
      <w:rPr>
        <w:rFonts w:hint="default"/>
      </w:rPr>
    </w:lvl>
    <w:lvl w:ilvl="4" w:tplc="C1ECED3A">
      <w:numFmt w:val="bullet"/>
      <w:lvlText w:val="•"/>
      <w:lvlJc w:val="left"/>
      <w:pPr>
        <w:ind w:left="5805" w:hanging="351"/>
      </w:pPr>
      <w:rPr>
        <w:rFonts w:hint="default"/>
      </w:rPr>
    </w:lvl>
    <w:lvl w:ilvl="5" w:tplc="8D82363E">
      <w:numFmt w:val="bullet"/>
      <w:lvlText w:val="•"/>
      <w:lvlJc w:val="left"/>
      <w:pPr>
        <w:ind w:left="6822" w:hanging="351"/>
      </w:pPr>
      <w:rPr>
        <w:rFonts w:hint="default"/>
      </w:rPr>
    </w:lvl>
    <w:lvl w:ilvl="6" w:tplc="6F20B8DE">
      <w:numFmt w:val="bullet"/>
      <w:lvlText w:val="•"/>
      <w:lvlJc w:val="left"/>
      <w:pPr>
        <w:ind w:left="7838" w:hanging="351"/>
      </w:pPr>
      <w:rPr>
        <w:rFonts w:hint="default"/>
      </w:rPr>
    </w:lvl>
    <w:lvl w:ilvl="7" w:tplc="B8BA4E66">
      <w:numFmt w:val="bullet"/>
      <w:lvlText w:val="•"/>
      <w:lvlJc w:val="left"/>
      <w:pPr>
        <w:ind w:left="8854" w:hanging="351"/>
      </w:pPr>
      <w:rPr>
        <w:rFonts w:hint="default"/>
      </w:rPr>
    </w:lvl>
    <w:lvl w:ilvl="8" w:tplc="F3746FB6">
      <w:numFmt w:val="bullet"/>
      <w:lvlText w:val="•"/>
      <w:lvlJc w:val="left"/>
      <w:pPr>
        <w:ind w:left="9871" w:hanging="351"/>
      </w:pPr>
      <w:rPr>
        <w:rFonts w:hint="default"/>
      </w:rPr>
    </w:lvl>
  </w:abstractNum>
  <w:abstractNum w:abstractNumId="6">
    <w:nsid w:val="10F66AD5"/>
    <w:multiLevelType w:val="multilevel"/>
    <w:tmpl w:val="7C0A339A"/>
    <w:lvl w:ilvl="0">
      <w:start w:val="2"/>
      <w:numFmt w:val="decimal"/>
      <w:lvlText w:val="%1"/>
      <w:lvlJc w:val="left"/>
      <w:pPr>
        <w:ind w:left="1059" w:hanging="388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59" w:hanging="388"/>
        <w:jc w:val="right"/>
      </w:pPr>
      <w:rPr>
        <w:rFonts w:hint="default"/>
        <w:w w:val="97"/>
      </w:rPr>
    </w:lvl>
    <w:lvl w:ilvl="2">
      <w:numFmt w:val="bullet"/>
      <w:lvlText w:val="•"/>
      <w:lvlJc w:val="left"/>
      <w:pPr>
        <w:ind w:left="1747" w:hanging="342"/>
      </w:pPr>
      <w:rPr>
        <w:rFonts w:ascii="Times New Roman" w:eastAsia="Times New Roman" w:hAnsi="Times New Roman" w:cs="Times New Roman" w:hint="default"/>
        <w:color w:val="484849"/>
        <w:w w:val="108"/>
        <w:position w:val="-3"/>
        <w:sz w:val="32"/>
        <w:szCs w:val="32"/>
      </w:rPr>
    </w:lvl>
    <w:lvl w:ilvl="3">
      <w:numFmt w:val="bullet"/>
      <w:lvlText w:val="•"/>
      <w:lvlJc w:val="left"/>
      <w:pPr>
        <w:ind w:left="3998" w:hanging="342"/>
      </w:pPr>
      <w:rPr>
        <w:rFonts w:hint="default"/>
      </w:rPr>
    </w:lvl>
    <w:lvl w:ilvl="4">
      <w:numFmt w:val="bullet"/>
      <w:lvlText w:val="•"/>
      <w:lvlJc w:val="left"/>
      <w:pPr>
        <w:ind w:left="5128" w:hanging="342"/>
      </w:pPr>
      <w:rPr>
        <w:rFonts w:hint="default"/>
      </w:rPr>
    </w:lvl>
    <w:lvl w:ilvl="5">
      <w:numFmt w:val="bullet"/>
      <w:lvlText w:val="•"/>
      <w:lvlJc w:val="left"/>
      <w:pPr>
        <w:ind w:left="6257" w:hanging="342"/>
      </w:pPr>
      <w:rPr>
        <w:rFonts w:hint="default"/>
      </w:rPr>
    </w:lvl>
    <w:lvl w:ilvl="6">
      <w:numFmt w:val="bullet"/>
      <w:lvlText w:val="•"/>
      <w:lvlJc w:val="left"/>
      <w:pPr>
        <w:ind w:left="7386" w:hanging="342"/>
      </w:pPr>
      <w:rPr>
        <w:rFonts w:hint="default"/>
      </w:rPr>
    </w:lvl>
    <w:lvl w:ilvl="7">
      <w:numFmt w:val="bullet"/>
      <w:lvlText w:val="•"/>
      <w:lvlJc w:val="left"/>
      <w:pPr>
        <w:ind w:left="8516" w:hanging="342"/>
      </w:pPr>
      <w:rPr>
        <w:rFonts w:hint="default"/>
      </w:rPr>
    </w:lvl>
    <w:lvl w:ilvl="8">
      <w:numFmt w:val="bullet"/>
      <w:lvlText w:val="•"/>
      <w:lvlJc w:val="left"/>
      <w:pPr>
        <w:ind w:left="9645" w:hanging="342"/>
      </w:pPr>
      <w:rPr>
        <w:rFonts w:hint="default"/>
      </w:rPr>
    </w:lvl>
  </w:abstractNum>
  <w:abstractNum w:abstractNumId="7">
    <w:nsid w:val="160F6992"/>
    <w:multiLevelType w:val="hybridMultilevel"/>
    <w:tmpl w:val="CD745E5C"/>
    <w:lvl w:ilvl="0" w:tplc="63A063E8">
      <w:start w:val="2"/>
      <w:numFmt w:val="decimal"/>
      <w:lvlText w:val="%1."/>
      <w:lvlJc w:val="left"/>
      <w:pPr>
        <w:ind w:left="4315" w:hanging="361"/>
        <w:jc w:val="right"/>
      </w:pPr>
      <w:rPr>
        <w:rFonts w:hint="default"/>
        <w:b/>
        <w:bCs/>
        <w:w w:val="105"/>
      </w:rPr>
    </w:lvl>
    <w:lvl w:ilvl="1" w:tplc="55F4017C">
      <w:numFmt w:val="bullet"/>
      <w:lvlText w:val="•"/>
      <w:lvlJc w:val="left"/>
      <w:pPr>
        <w:ind w:left="5030" w:hanging="361"/>
      </w:pPr>
      <w:rPr>
        <w:rFonts w:hint="default"/>
      </w:rPr>
    </w:lvl>
    <w:lvl w:ilvl="2" w:tplc="56AA0F18">
      <w:numFmt w:val="bullet"/>
      <w:lvlText w:val="•"/>
      <w:lvlJc w:val="left"/>
      <w:pPr>
        <w:ind w:left="5740" w:hanging="361"/>
      </w:pPr>
      <w:rPr>
        <w:rFonts w:hint="default"/>
      </w:rPr>
    </w:lvl>
    <w:lvl w:ilvl="3" w:tplc="7E5AC858">
      <w:numFmt w:val="bullet"/>
      <w:lvlText w:val="•"/>
      <w:lvlJc w:val="left"/>
      <w:pPr>
        <w:ind w:left="6451" w:hanging="361"/>
      </w:pPr>
      <w:rPr>
        <w:rFonts w:hint="default"/>
      </w:rPr>
    </w:lvl>
    <w:lvl w:ilvl="4" w:tplc="777C5A1C">
      <w:numFmt w:val="bullet"/>
      <w:lvlText w:val="•"/>
      <w:lvlJc w:val="left"/>
      <w:pPr>
        <w:ind w:left="7161" w:hanging="361"/>
      </w:pPr>
      <w:rPr>
        <w:rFonts w:hint="default"/>
      </w:rPr>
    </w:lvl>
    <w:lvl w:ilvl="5" w:tplc="79BA3FE8">
      <w:numFmt w:val="bullet"/>
      <w:lvlText w:val="•"/>
      <w:lvlJc w:val="left"/>
      <w:pPr>
        <w:ind w:left="7872" w:hanging="361"/>
      </w:pPr>
      <w:rPr>
        <w:rFonts w:hint="default"/>
      </w:rPr>
    </w:lvl>
    <w:lvl w:ilvl="6" w:tplc="F6A829A2">
      <w:numFmt w:val="bullet"/>
      <w:lvlText w:val="•"/>
      <w:lvlJc w:val="left"/>
      <w:pPr>
        <w:ind w:left="8582" w:hanging="361"/>
      </w:pPr>
      <w:rPr>
        <w:rFonts w:hint="default"/>
      </w:rPr>
    </w:lvl>
    <w:lvl w:ilvl="7" w:tplc="8B8CEA92">
      <w:numFmt w:val="bullet"/>
      <w:lvlText w:val="•"/>
      <w:lvlJc w:val="left"/>
      <w:pPr>
        <w:ind w:left="9292" w:hanging="361"/>
      </w:pPr>
      <w:rPr>
        <w:rFonts w:hint="default"/>
      </w:rPr>
    </w:lvl>
    <w:lvl w:ilvl="8" w:tplc="9384DD58">
      <w:numFmt w:val="bullet"/>
      <w:lvlText w:val="•"/>
      <w:lvlJc w:val="left"/>
      <w:pPr>
        <w:ind w:left="10003" w:hanging="361"/>
      </w:pPr>
      <w:rPr>
        <w:rFonts w:hint="default"/>
      </w:rPr>
    </w:lvl>
  </w:abstractNum>
  <w:abstractNum w:abstractNumId="8">
    <w:nsid w:val="1D463396"/>
    <w:multiLevelType w:val="multilevel"/>
    <w:tmpl w:val="26DE5636"/>
    <w:lvl w:ilvl="0">
      <w:start w:val="6"/>
      <w:numFmt w:val="decimal"/>
      <w:lvlText w:val="%1"/>
      <w:lvlJc w:val="left"/>
      <w:pPr>
        <w:ind w:left="596" w:hanging="3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361"/>
        <w:jc w:val="left"/>
      </w:pPr>
      <w:rPr>
        <w:rFonts w:ascii="Times New Roman" w:eastAsia="Times New Roman" w:hAnsi="Times New Roman" w:cs="Times New Roman" w:hint="default"/>
        <w:color w:val="484849"/>
        <w:w w:val="91"/>
        <w:sz w:val="22"/>
        <w:szCs w:val="22"/>
      </w:rPr>
    </w:lvl>
    <w:lvl w:ilvl="2">
      <w:numFmt w:val="bullet"/>
      <w:lvlText w:val="•"/>
      <w:lvlJc w:val="left"/>
      <w:pPr>
        <w:ind w:left="1235" w:hanging="322"/>
      </w:pPr>
      <w:rPr>
        <w:rFonts w:ascii="Times New Roman" w:eastAsia="Times New Roman" w:hAnsi="Times New Roman" w:cs="Times New Roman" w:hint="default"/>
        <w:color w:val="484849"/>
        <w:w w:val="107"/>
        <w:sz w:val="22"/>
        <w:szCs w:val="22"/>
      </w:rPr>
    </w:lvl>
    <w:lvl w:ilvl="3">
      <w:numFmt w:val="bullet"/>
      <w:lvlText w:val="•"/>
      <w:lvlJc w:val="left"/>
      <w:pPr>
        <w:ind w:left="3449" w:hanging="322"/>
      </w:pPr>
      <w:rPr>
        <w:rFonts w:hint="default"/>
      </w:rPr>
    </w:lvl>
    <w:lvl w:ilvl="4">
      <w:numFmt w:val="bullet"/>
      <w:lvlText w:val="•"/>
      <w:lvlJc w:val="left"/>
      <w:pPr>
        <w:ind w:left="4554" w:hanging="322"/>
      </w:pPr>
      <w:rPr>
        <w:rFonts w:hint="default"/>
      </w:rPr>
    </w:lvl>
    <w:lvl w:ilvl="5">
      <w:numFmt w:val="bullet"/>
      <w:lvlText w:val="•"/>
      <w:lvlJc w:val="left"/>
      <w:pPr>
        <w:ind w:left="5659" w:hanging="322"/>
      </w:pPr>
      <w:rPr>
        <w:rFonts w:hint="default"/>
      </w:rPr>
    </w:lvl>
    <w:lvl w:ilvl="6">
      <w:numFmt w:val="bullet"/>
      <w:lvlText w:val="•"/>
      <w:lvlJc w:val="left"/>
      <w:pPr>
        <w:ind w:left="6764" w:hanging="322"/>
      </w:pPr>
      <w:rPr>
        <w:rFonts w:hint="default"/>
      </w:rPr>
    </w:lvl>
    <w:lvl w:ilvl="7">
      <w:numFmt w:val="bullet"/>
      <w:lvlText w:val="•"/>
      <w:lvlJc w:val="left"/>
      <w:pPr>
        <w:ind w:left="7869" w:hanging="322"/>
      </w:pPr>
      <w:rPr>
        <w:rFonts w:hint="default"/>
      </w:rPr>
    </w:lvl>
    <w:lvl w:ilvl="8">
      <w:numFmt w:val="bullet"/>
      <w:lvlText w:val="•"/>
      <w:lvlJc w:val="left"/>
      <w:pPr>
        <w:ind w:left="8974" w:hanging="322"/>
      </w:pPr>
      <w:rPr>
        <w:rFonts w:hint="default"/>
      </w:rPr>
    </w:lvl>
  </w:abstractNum>
  <w:abstractNum w:abstractNumId="9">
    <w:nsid w:val="1E560E48"/>
    <w:multiLevelType w:val="hybridMultilevel"/>
    <w:tmpl w:val="0DBC2DC6"/>
    <w:lvl w:ilvl="0" w:tplc="8FAE791E">
      <w:numFmt w:val="bullet"/>
      <w:lvlText w:val="•"/>
      <w:lvlJc w:val="left"/>
      <w:pPr>
        <w:ind w:left="1955" w:hanging="348"/>
      </w:pPr>
      <w:rPr>
        <w:rFonts w:ascii="Times New Roman" w:eastAsia="Times New Roman" w:hAnsi="Times New Roman" w:cs="Times New Roman" w:hint="default"/>
        <w:color w:val="464849"/>
        <w:w w:val="110"/>
        <w:position w:val="-3"/>
        <w:sz w:val="28"/>
        <w:szCs w:val="28"/>
      </w:rPr>
    </w:lvl>
    <w:lvl w:ilvl="1" w:tplc="EA1CC080">
      <w:numFmt w:val="bullet"/>
      <w:lvlText w:val="•"/>
      <w:lvlJc w:val="left"/>
      <w:pPr>
        <w:ind w:left="2954" w:hanging="348"/>
      </w:pPr>
      <w:rPr>
        <w:rFonts w:hint="default"/>
      </w:rPr>
    </w:lvl>
    <w:lvl w:ilvl="2" w:tplc="A39AD338">
      <w:numFmt w:val="bullet"/>
      <w:lvlText w:val="•"/>
      <w:lvlJc w:val="left"/>
      <w:pPr>
        <w:ind w:left="3948" w:hanging="348"/>
      </w:pPr>
      <w:rPr>
        <w:rFonts w:hint="default"/>
      </w:rPr>
    </w:lvl>
    <w:lvl w:ilvl="3" w:tplc="8CF66418">
      <w:numFmt w:val="bullet"/>
      <w:lvlText w:val="•"/>
      <w:lvlJc w:val="left"/>
      <w:pPr>
        <w:ind w:left="4943" w:hanging="348"/>
      </w:pPr>
      <w:rPr>
        <w:rFonts w:hint="default"/>
      </w:rPr>
    </w:lvl>
    <w:lvl w:ilvl="4" w:tplc="842299F4">
      <w:numFmt w:val="bullet"/>
      <w:lvlText w:val="•"/>
      <w:lvlJc w:val="left"/>
      <w:pPr>
        <w:ind w:left="5937" w:hanging="348"/>
      </w:pPr>
      <w:rPr>
        <w:rFonts w:hint="default"/>
      </w:rPr>
    </w:lvl>
    <w:lvl w:ilvl="5" w:tplc="B3B6FED4">
      <w:numFmt w:val="bullet"/>
      <w:lvlText w:val="•"/>
      <w:lvlJc w:val="left"/>
      <w:pPr>
        <w:ind w:left="6932" w:hanging="348"/>
      </w:pPr>
      <w:rPr>
        <w:rFonts w:hint="default"/>
      </w:rPr>
    </w:lvl>
    <w:lvl w:ilvl="6" w:tplc="AA96DF52">
      <w:numFmt w:val="bullet"/>
      <w:lvlText w:val="•"/>
      <w:lvlJc w:val="left"/>
      <w:pPr>
        <w:ind w:left="7926" w:hanging="348"/>
      </w:pPr>
      <w:rPr>
        <w:rFonts w:hint="default"/>
      </w:rPr>
    </w:lvl>
    <w:lvl w:ilvl="7" w:tplc="E14821F4">
      <w:numFmt w:val="bullet"/>
      <w:lvlText w:val="•"/>
      <w:lvlJc w:val="left"/>
      <w:pPr>
        <w:ind w:left="8920" w:hanging="348"/>
      </w:pPr>
      <w:rPr>
        <w:rFonts w:hint="default"/>
      </w:rPr>
    </w:lvl>
    <w:lvl w:ilvl="8" w:tplc="104A4638">
      <w:numFmt w:val="bullet"/>
      <w:lvlText w:val="•"/>
      <w:lvlJc w:val="left"/>
      <w:pPr>
        <w:ind w:left="9915" w:hanging="348"/>
      </w:pPr>
      <w:rPr>
        <w:rFonts w:hint="default"/>
      </w:rPr>
    </w:lvl>
  </w:abstractNum>
  <w:abstractNum w:abstractNumId="10">
    <w:nsid w:val="22085805"/>
    <w:multiLevelType w:val="multilevel"/>
    <w:tmpl w:val="EBB8831A"/>
    <w:lvl w:ilvl="0">
      <w:start w:val="5"/>
      <w:numFmt w:val="decimal"/>
      <w:lvlText w:val="%1"/>
      <w:lvlJc w:val="left"/>
      <w:pPr>
        <w:ind w:left="1339" w:hanging="365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339" w:hanging="365"/>
        <w:jc w:val="left"/>
      </w:pPr>
      <w:rPr>
        <w:rFonts w:ascii="Times New Roman" w:eastAsia="Times New Roman" w:hAnsi="Times New Roman" w:cs="Times New Roman" w:hint="default"/>
        <w:color w:val="484849"/>
        <w:spacing w:val="0"/>
        <w:w w:val="56"/>
        <w:sz w:val="22"/>
        <w:szCs w:val="22"/>
      </w:rPr>
    </w:lvl>
    <w:lvl w:ilvl="2">
      <w:numFmt w:val="bullet"/>
      <w:lvlText w:val="•"/>
      <w:lvlJc w:val="left"/>
      <w:pPr>
        <w:ind w:left="3452" w:hanging="365"/>
      </w:pPr>
      <w:rPr>
        <w:rFonts w:hint="default"/>
      </w:rPr>
    </w:lvl>
    <w:lvl w:ilvl="3">
      <w:numFmt w:val="bullet"/>
      <w:lvlText w:val="•"/>
      <w:lvlJc w:val="left"/>
      <w:pPr>
        <w:ind w:left="4509" w:hanging="365"/>
      </w:pPr>
      <w:rPr>
        <w:rFonts w:hint="default"/>
      </w:rPr>
    </w:lvl>
    <w:lvl w:ilvl="4">
      <w:numFmt w:val="bullet"/>
      <w:lvlText w:val="•"/>
      <w:lvlJc w:val="left"/>
      <w:pPr>
        <w:ind w:left="5565" w:hanging="365"/>
      </w:pPr>
      <w:rPr>
        <w:rFonts w:hint="default"/>
      </w:rPr>
    </w:lvl>
    <w:lvl w:ilvl="5">
      <w:numFmt w:val="bullet"/>
      <w:lvlText w:val="•"/>
      <w:lvlJc w:val="left"/>
      <w:pPr>
        <w:ind w:left="6622" w:hanging="365"/>
      </w:pPr>
      <w:rPr>
        <w:rFonts w:hint="default"/>
      </w:rPr>
    </w:lvl>
    <w:lvl w:ilvl="6">
      <w:numFmt w:val="bullet"/>
      <w:lvlText w:val="•"/>
      <w:lvlJc w:val="left"/>
      <w:pPr>
        <w:ind w:left="7678" w:hanging="365"/>
      </w:pPr>
      <w:rPr>
        <w:rFonts w:hint="default"/>
      </w:rPr>
    </w:lvl>
    <w:lvl w:ilvl="7">
      <w:numFmt w:val="bullet"/>
      <w:lvlText w:val="•"/>
      <w:lvlJc w:val="left"/>
      <w:pPr>
        <w:ind w:left="8734" w:hanging="365"/>
      </w:pPr>
      <w:rPr>
        <w:rFonts w:hint="default"/>
      </w:rPr>
    </w:lvl>
    <w:lvl w:ilvl="8">
      <w:numFmt w:val="bullet"/>
      <w:lvlText w:val="•"/>
      <w:lvlJc w:val="left"/>
      <w:pPr>
        <w:ind w:left="9791" w:hanging="365"/>
      </w:pPr>
      <w:rPr>
        <w:rFonts w:hint="default"/>
      </w:rPr>
    </w:lvl>
  </w:abstractNum>
  <w:abstractNum w:abstractNumId="11">
    <w:nsid w:val="24092FCA"/>
    <w:multiLevelType w:val="multilevel"/>
    <w:tmpl w:val="14E04DA4"/>
    <w:lvl w:ilvl="0">
      <w:start w:val="3"/>
      <w:numFmt w:val="decimal"/>
      <w:lvlText w:val="%1"/>
      <w:lvlJc w:val="left"/>
      <w:pPr>
        <w:ind w:left="1311" w:hanging="3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1" w:hanging="328"/>
        <w:jc w:val="left"/>
      </w:pPr>
      <w:rPr>
        <w:rFonts w:ascii="Times New Roman" w:eastAsia="Times New Roman" w:hAnsi="Times New Roman" w:cs="Times New Roman" w:hint="default"/>
        <w:color w:val="464849"/>
        <w:spacing w:val="-2"/>
        <w:w w:val="62"/>
        <w:sz w:val="23"/>
        <w:szCs w:val="23"/>
      </w:rPr>
    </w:lvl>
    <w:lvl w:ilvl="2">
      <w:numFmt w:val="bullet"/>
      <w:lvlText w:val="•"/>
      <w:lvlJc w:val="left"/>
      <w:pPr>
        <w:ind w:left="1659" w:hanging="340"/>
      </w:pPr>
      <w:rPr>
        <w:rFonts w:hint="default"/>
        <w:w w:val="108"/>
        <w:position w:val="-3"/>
      </w:rPr>
    </w:lvl>
    <w:lvl w:ilvl="3">
      <w:numFmt w:val="bullet"/>
      <w:lvlText w:val="•"/>
      <w:lvlJc w:val="left"/>
      <w:pPr>
        <w:ind w:left="3936" w:hanging="340"/>
      </w:pPr>
      <w:rPr>
        <w:rFonts w:hint="default"/>
      </w:rPr>
    </w:lvl>
    <w:lvl w:ilvl="4">
      <w:numFmt w:val="bullet"/>
      <w:lvlText w:val="•"/>
      <w:lvlJc w:val="left"/>
      <w:pPr>
        <w:ind w:left="5074" w:hanging="340"/>
      </w:pPr>
      <w:rPr>
        <w:rFonts w:hint="default"/>
      </w:rPr>
    </w:lvl>
    <w:lvl w:ilvl="5">
      <w:numFmt w:val="bullet"/>
      <w:lvlText w:val="•"/>
      <w:lvlJc w:val="left"/>
      <w:pPr>
        <w:ind w:left="6212" w:hanging="340"/>
      </w:pPr>
      <w:rPr>
        <w:rFonts w:hint="default"/>
      </w:rPr>
    </w:lvl>
    <w:lvl w:ilvl="6">
      <w:numFmt w:val="bullet"/>
      <w:lvlText w:val="•"/>
      <w:lvlJc w:val="left"/>
      <w:pPr>
        <w:ind w:left="7351" w:hanging="340"/>
      </w:pPr>
      <w:rPr>
        <w:rFonts w:hint="default"/>
      </w:rPr>
    </w:lvl>
    <w:lvl w:ilvl="7">
      <w:numFmt w:val="bullet"/>
      <w:lvlText w:val="•"/>
      <w:lvlJc w:val="left"/>
      <w:pPr>
        <w:ind w:left="8489" w:hanging="340"/>
      </w:pPr>
      <w:rPr>
        <w:rFonts w:hint="default"/>
      </w:rPr>
    </w:lvl>
    <w:lvl w:ilvl="8">
      <w:numFmt w:val="bullet"/>
      <w:lvlText w:val="•"/>
      <w:lvlJc w:val="left"/>
      <w:pPr>
        <w:ind w:left="9627" w:hanging="340"/>
      </w:pPr>
      <w:rPr>
        <w:rFonts w:hint="default"/>
      </w:rPr>
    </w:lvl>
  </w:abstractNum>
  <w:abstractNum w:abstractNumId="12">
    <w:nsid w:val="25707391"/>
    <w:multiLevelType w:val="multilevel"/>
    <w:tmpl w:val="225EFD00"/>
    <w:lvl w:ilvl="0">
      <w:start w:val="5"/>
      <w:numFmt w:val="decimal"/>
      <w:lvlText w:val="%1"/>
      <w:lvlJc w:val="left"/>
      <w:pPr>
        <w:ind w:left="115" w:hanging="355"/>
        <w:jc w:val="left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color w:val="605E5E"/>
        <w:w w:val="84"/>
        <w:sz w:val="23"/>
        <w:szCs w:val="23"/>
      </w:rPr>
    </w:lvl>
    <w:lvl w:ilvl="2">
      <w:numFmt w:val="bullet"/>
      <w:lvlText w:val="•"/>
      <w:lvlJc w:val="left"/>
      <w:pPr>
        <w:ind w:left="749" w:hanging="327"/>
      </w:pPr>
      <w:rPr>
        <w:rFonts w:ascii="Times New Roman" w:eastAsia="Times New Roman" w:hAnsi="Times New Roman" w:cs="Times New Roman" w:hint="default"/>
        <w:color w:val="464649"/>
        <w:w w:val="102"/>
        <w:sz w:val="23"/>
        <w:szCs w:val="23"/>
      </w:rPr>
    </w:lvl>
    <w:lvl w:ilvl="3">
      <w:numFmt w:val="bullet"/>
      <w:lvlText w:val="•"/>
      <w:lvlJc w:val="left"/>
      <w:pPr>
        <w:ind w:left="2914" w:hanging="327"/>
      </w:pPr>
      <w:rPr>
        <w:rFonts w:hint="default"/>
      </w:rPr>
    </w:lvl>
    <w:lvl w:ilvl="4">
      <w:numFmt w:val="bullet"/>
      <w:lvlText w:val="•"/>
      <w:lvlJc w:val="left"/>
      <w:pPr>
        <w:ind w:left="4001" w:hanging="327"/>
      </w:pPr>
      <w:rPr>
        <w:rFonts w:hint="default"/>
      </w:rPr>
    </w:lvl>
    <w:lvl w:ilvl="5">
      <w:numFmt w:val="bullet"/>
      <w:lvlText w:val="•"/>
      <w:lvlJc w:val="left"/>
      <w:pPr>
        <w:ind w:left="5088" w:hanging="327"/>
      </w:pPr>
      <w:rPr>
        <w:rFonts w:hint="default"/>
      </w:rPr>
    </w:lvl>
    <w:lvl w:ilvl="6">
      <w:numFmt w:val="bullet"/>
      <w:lvlText w:val="•"/>
      <w:lvlJc w:val="left"/>
      <w:pPr>
        <w:ind w:left="6175" w:hanging="327"/>
      </w:pPr>
      <w:rPr>
        <w:rFonts w:hint="default"/>
      </w:rPr>
    </w:lvl>
    <w:lvl w:ilvl="7">
      <w:numFmt w:val="bullet"/>
      <w:lvlText w:val="•"/>
      <w:lvlJc w:val="left"/>
      <w:pPr>
        <w:ind w:left="7262" w:hanging="327"/>
      </w:pPr>
      <w:rPr>
        <w:rFonts w:hint="default"/>
      </w:rPr>
    </w:lvl>
    <w:lvl w:ilvl="8">
      <w:numFmt w:val="bullet"/>
      <w:lvlText w:val="•"/>
      <w:lvlJc w:val="left"/>
      <w:pPr>
        <w:ind w:left="8349" w:hanging="327"/>
      </w:pPr>
      <w:rPr>
        <w:rFonts w:hint="default"/>
      </w:rPr>
    </w:lvl>
  </w:abstractNum>
  <w:abstractNum w:abstractNumId="13">
    <w:nsid w:val="261937E0"/>
    <w:multiLevelType w:val="hybridMultilevel"/>
    <w:tmpl w:val="B45A8586"/>
    <w:lvl w:ilvl="0" w:tplc="E7CAB2EA">
      <w:numFmt w:val="bullet"/>
      <w:lvlText w:val="•"/>
      <w:lvlJc w:val="left"/>
      <w:pPr>
        <w:ind w:left="1952" w:hanging="335"/>
      </w:pPr>
      <w:rPr>
        <w:rFonts w:hint="default"/>
        <w:w w:val="108"/>
        <w:position w:val="-4"/>
      </w:rPr>
    </w:lvl>
    <w:lvl w:ilvl="1" w:tplc="5F328B96">
      <w:numFmt w:val="bullet"/>
      <w:lvlText w:val="•"/>
      <w:lvlJc w:val="left"/>
      <w:pPr>
        <w:ind w:left="2954" w:hanging="335"/>
      </w:pPr>
      <w:rPr>
        <w:rFonts w:hint="default"/>
      </w:rPr>
    </w:lvl>
    <w:lvl w:ilvl="2" w:tplc="8CE0EE08">
      <w:numFmt w:val="bullet"/>
      <w:lvlText w:val="•"/>
      <w:lvlJc w:val="left"/>
      <w:pPr>
        <w:ind w:left="3948" w:hanging="335"/>
      </w:pPr>
      <w:rPr>
        <w:rFonts w:hint="default"/>
      </w:rPr>
    </w:lvl>
    <w:lvl w:ilvl="3" w:tplc="6936CF32">
      <w:numFmt w:val="bullet"/>
      <w:lvlText w:val="•"/>
      <w:lvlJc w:val="left"/>
      <w:pPr>
        <w:ind w:left="4943" w:hanging="335"/>
      </w:pPr>
      <w:rPr>
        <w:rFonts w:hint="default"/>
      </w:rPr>
    </w:lvl>
    <w:lvl w:ilvl="4" w:tplc="67D0FBCE">
      <w:numFmt w:val="bullet"/>
      <w:lvlText w:val="•"/>
      <w:lvlJc w:val="left"/>
      <w:pPr>
        <w:ind w:left="5937" w:hanging="335"/>
      </w:pPr>
      <w:rPr>
        <w:rFonts w:hint="default"/>
      </w:rPr>
    </w:lvl>
    <w:lvl w:ilvl="5" w:tplc="9C307146">
      <w:numFmt w:val="bullet"/>
      <w:lvlText w:val="•"/>
      <w:lvlJc w:val="left"/>
      <w:pPr>
        <w:ind w:left="6932" w:hanging="335"/>
      </w:pPr>
      <w:rPr>
        <w:rFonts w:hint="default"/>
      </w:rPr>
    </w:lvl>
    <w:lvl w:ilvl="6" w:tplc="E9A863E0">
      <w:numFmt w:val="bullet"/>
      <w:lvlText w:val="•"/>
      <w:lvlJc w:val="left"/>
      <w:pPr>
        <w:ind w:left="7926" w:hanging="335"/>
      </w:pPr>
      <w:rPr>
        <w:rFonts w:hint="default"/>
      </w:rPr>
    </w:lvl>
    <w:lvl w:ilvl="7" w:tplc="E77E5588">
      <w:numFmt w:val="bullet"/>
      <w:lvlText w:val="•"/>
      <w:lvlJc w:val="left"/>
      <w:pPr>
        <w:ind w:left="8920" w:hanging="335"/>
      </w:pPr>
      <w:rPr>
        <w:rFonts w:hint="default"/>
      </w:rPr>
    </w:lvl>
    <w:lvl w:ilvl="8" w:tplc="A1027672">
      <w:numFmt w:val="bullet"/>
      <w:lvlText w:val="•"/>
      <w:lvlJc w:val="left"/>
      <w:pPr>
        <w:ind w:left="9915" w:hanging="335"/>
      </w:pPr>
      <w:rPr>
        <w:rFonts w:hint="default"/>
      </w:rPr>
    </w:lvl>
  </w:abstractNum>
  <w:abstractNum w:abstractNumId="14">
    <w:nsid w:val="288A705C"/>
    <w:multiLevelType w:val="multilevel"/>
    <w:tmpl w:val="B2722CD8"/>
    <w:lvl w:ilvl="0">
      <w:start w:val="5"/>
      <w:numFmt w:val="decimal"/>
      <w:lvlText w:val="%1"/>
      <w:lvlJc w:val="left"/>
      <w:pPr>
        <w:ind w:left="1123" w:hanging="37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3" w:hanging="372"/>
        <w:jc w:val="left"/>
      </w:pPr>
      <w:rPr>
        <w:rFonts w:hint="default"/>
        <w:spacing w:val="-3"/>
        <w:w w:val="85"/>
      </w:rPr>
    </w:lvl>
    <w:lvl w:ilvl="2">
      <w:numFmt w:val="bullet"/>
      <w:lvlText w:val="•"/>
      <w:lvlJc w:val="left"/>
      <w:pPr>
        <w:ind w:left="1725" w:hanging="324"/>
      </w:pPr>
      <w:rPr>
        <w:rFonts w:ascii="Times New Roman" w:eastAsia="Times New Roman" w:hAnsi="Times New Roman" w:cs="Times New Roman" w:hint="default"/>
        <w:color w:val="484849"/>
        <w:w w:val="97"/>
        <w:sz w:val="22"/>
        <w:szCs w:val="22"/>
      </w:rPr>
    </w:lvl>
    <w:lvl w:ilvl="3">
      <w:numFmt w:val="bullet"/>
      <w:lvlText w:val="•"/>
      <w:lvlJc w:val="left"/>
      <w:pPr>
        <w:ind w:left="3907" w:hanging="324"/>
      </w:pPr>
      <w:rPr>
        <w:rFonts w:hint="default"/>
      </w:rPr>
    </w:lvl>
    <w:lvl w:ilvl="4">
      <w:numFmt w:val="bullet"/>
      <w:lvlText w:val="•"/>
      <w:lvlJc w:val="left"/>
      <w:pPr>
        <w:ind w:left="5001" w:hanging="324"/>
      </w:pPr>
      <w:rPr>
        <w:rFonts w:hint="default"/>
      </w:rPr>
    </w:lvl>
    <w:lvl w:ilvl="5">
      <w:numFmt w:val="bullet"/>
      <w:lvlText w:val="•"/>
      <w:lvlJc w:val="left"/>
      <w:pPr>
        <w:ind w:left="6095" w:hanging="324"/>
      </w:pPr>
      <w:rPr>
        <w:rFonts w:hint="default"/>
      </w:rPr>
    </w:lvl>
    <w:lvl w:ilvl="6">
      <w:numFmt w:val="bullet"/>
      <w:lvlText w:val="•"/>
      <w:lvlJc w:val="left"/>
      <w:pPr>
        <w:ind w:left="7188" w:hanging="324"/>
      </w:pPr>
      <w:rPr>
        <w:rFonts w:hint="default"/>
      </w:rPr>
    </w:lvl>
    <w:lvl w:ilvl="7">
      <w:numFmt w:val="bullet"/>
      <w:lvlText w:val="•"/>
      <w:lvlJc w:val="left"/>
      <w:pPr>
        <w:ind w:left="8282" w:hanging="324"/>
      </w:pPr>
      <w:rPr>
        <w:rFonts w:hint="default"/>
      </w:rPr>
    </w:lvl>
    <w:lvl w:ilvl="8">
      <w:numFmt w:val="bullet"/>
      <w:lvlText w:val="•"/>
      <w:lvlJc w:val="left"/>
      <w:pPr>
        <w:ind w:left="9376" w:hanging="324"/>
      </w:pPr>
      <w:rPr>
        <w:rFonts w:hint="default"/>
      </w:rPr>
    </w:lvl>
  </w:abstractNum>
  <w:abstractNum w:abstractNumId="15">
    <w:nsid w:val="2B4A7447"/>
    <w:multiLevelType w:val="hybridMultilevel"/>
    <w:tmpl w:val="492A212E"/>
    <w:lvl w:ilvl="0" w:tplc="336C1E30">
      <w:numFmt w:val="bullet"/>
      <w:lvlText w:val="•"/>
      <w:lvlJc w:val="left"/>
      <w:pPr>
        <w:ind w:left="1959" w:hanging="338"/>
      </w:pPr>
      <w:rPr>
        <w:rFonts w:ascii="Times New Roman" w:eastAsia="Times New Roman" w:hAnsi="Times New Roman" w:cs="Times New Roman" w:hint="default"/>
        <w:color w:val="464849"/>
        <w:w w:val="101"/>
        <w:sz w:val="23"/>
        <w:szCs w:val="23"/>
      </w:rPr>
    </w:lvl>
    <w:lvl w:ilvl="1" w:tplc="6FFA4D8E">
      <w:numFmt w:val="bullet"/>
      <w:lvlText w:val="•"/>
      <w:lvlJc w:val="left"/>
      <w:pPr>
        <w:ind w:left="2954" w:hanging="338"/>
      </w:pPr>
      <w:rPr>
        <w:rFonts w:hint="default"/>
      </w:rPr>
    </w:lvl>
    <w:lvl w:ilvl="2" w:tplc="C78CCEB0">
      <w:numFmt w:val="bullet"/>
      <w:lvlText w:val="•"/>
      <w:lvlJc w:val="left"/>
      <w:pPr>
        <w:ind w:left="3948" w:hanging="338"/>
      </w:pPr>
      <w:rPr>
        <w:rFonts w:hint="default"/>
      </w:rPr>
    </w:lvl>
    <w:lvl w:ilvl="3" w:tplc="AB5A14DC">
      <w:numFmt w:val="bullet"/>
      <w:lvlText w:val="•"/>
      <w:lvlJc w:val="left"/>
      <w:pPr>
        <w:ind w:left="4943" w:hanging="338"/>
      </w:pPr>
      <w:rPr>
        <w:rFonts w:hint="default"/>
      </w:rPr>
    </w:lvl>
    <w:lvl w:ilvl="4" w:tplc="99640388">
      <w:numFmt w:val="bullet"/>
      <w:lvlText w:val="•"/>
      <w:lvlJc w:val="left"/>
      <w:pPr>
        <w:ind w:left="5937" w:hanging="338"/>
      </w:pPr>
      <w:rPr>
        <w:rFonts w:hint="default"/>
      </w:rPr>
    </w:lvl>
    <w:lvl w:ilvl="5" w:tplc="DC2E66F8">
      <w:numFmt w:val="bullet"/>
      <w:lvlText w:val="•"/>
      <w:lvlJc w:val="left"/>
      <w:pPr>
        <w:ind w:left="6932" w:hanging="338"/>
      </w:pPr>
      <w:rPr>
        <w:rFonts w:hint="default"/>
      </w:rPr>
    </w:lvl>
    <w:lvl w:ilvl="6" w:tplc="A086DF66">
      <w:numFmt w:val="bullet"/>
      <w:lvlText w:val="•"/>
      <w:lvlJc w:val="left"/>
      <w:pPr>
        <w:ind w:left="7926" w:hanging="338"/>
      </w:pPr>
      <w:rPr>
        <w:rFonts w:hint="default"/>
      </w:rPr>
    </w:lvl>
    <w:lvl w:ilvl="7" w:tplc="C57A85AA">
      <w:numFmt w:val="bullet"/>
      <w:lvlText w:val="•"/>
      <w:lvlJc w:val="left"/>
      <w:pPr>
        <w:ind w:left="8920" w:hanging="338"/>
      </w:pPr>
      <w:rPr>
        <w:rFonts w:hint="default"/>
      </w:rPr>
    </w:lvl>
    <w:lvl w:ilvl="8" w:tplc="2B2CA476">
      <w:numFmt w:val="bullet"/>
      <w:lvlText w:val="•"/>
      <w:lvlJc w:val="left"/>
      <w:pPr>
        <w:ind w:left="9915" w:hanging="338"/>
      </w:pPr>
      <w:rPr>
        <w:rFonts w:hint="default"/>
      </w:rPr>
    </w:lvl>
  </w:abstractNum>
  <w:abstractNum w:abstractNumId="16">
    <w:nsid w:val="2EC57DA0"/>
    <w:multiLevelType w:val="multilevel"/>
    <w:tmpl w:val="E4B4878A"/>
    <w:lvl w:ilvl="0">
      <w:start w:val="5"/>
      <w:numFmt w:val="decimal"/>
      <w:lvlText w:val="%1"/>
      <w:lvlJc w:val="left"/>
      <w:pPr>
        <w:ind w:left="1350" w:hanging="479"/>
        <w:jc w:val="left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350" w:hanging="479"/>
        <w:jc w:val="right"/>
      </w:pPr>
      <w:rPr>
        <w:rFonts w:hint="default"/>
        <w:w w:val="94"/>
      </w:rPr>
    </w:lvl>
    <w:lvl w:ilvl="2">
      <w:numFmt w:val="bullet"/>
      <w:lvlText w:val="•"/>
      <w:lvlJc w:val="left"/>
      <w:pPr>
        <w:ind w:left="3468" w:hanging="479"/>
      </w:pPr>
      <w:rPr>
        <w:rFonts w:hint="default"/>
      </w:rPr>
    </w:lvl>
    <w:lvl w:ilvl="3">
      <w:numFmt w:val="bullet"/>
      <w:lvlText w:val="•"/>
      <w:lvlJc w:val="left"/>
      <w:pPr>
        <w:ind w:left="4523" w:hanging="479"/>
      </w:pPr>
      <w:rPr>
        <w:rFonts w:hint="default"/>
      </w:rPr>
    </w:lvl>
    <w:lvl w:ilvl="4">
      <w:numFmt w:val="bullet"/>
      <w:lvlText w:val="•"/>
      <w:lvlJc w:val="left"/>
      <w:pPr>
        <w:ind w:left="5577" w:hanging="479"/>
      </w:pPr>
      <w:rPr>
        <w:rFonts w:hint="default"/>
      </w:rPr>
    </w:lvl>
    <w:lvl w:ilvl="5">
      <w:numFmt w:val="bullet"/>
      <w:lvlText w:val="•"/>
      <w:lvlJc w:val="left"/>
      <w:pPr>
        <w:ind w:left="6632" w:hanging="479"/>
      </w:pPr>
      <w:rPr>
        <w:rFonts w:hint="default"/>
      </w:rPr>
    </w:lvl>
    <w:lvl w:ilvl="6">
      <w:numFmt w:val="bullet"/>
      <w:lvlText w:val="•"/>
      <w:lvlJc w:val="left"/>
      <w:pPr>
        <w:ind w:left="7686" w:hanging="479"/>
      </w:pPr>
      <w:rPr>
        <w:rFonts w:hint="default"/>
      </w:rPr>
    </w:lvl>
    <w:lvl w:ilvl="7">
      <w:numFmt w:val="bullet"/>
      <w:lvlText w:val="•"/>
      <w:lvlJc w:val="left"/>
      <w:pPr>
        <w:ind w:left="8740" w:hanging="479"/>
      </w:pPr>
      <w:rPr>
        <w:rFonts w:hint="default"/>
      </w:rPr>
    </w:lvl>
    <w:lvl w:ilvl="8">
      <w:numFmt w:val="bullet"/>
      <w:lvlText w:val="•"/>
      <w:lvlJc w:val="left"/>
      <w:pPr>
        <w:ind w:left="9795" w:hanging="479"/>
      </w:pPr>
      <w:rPr>
        <w:rFonts w:hint="default"/>
      </w:rPr>
    </w:lvl>
  </w:abstractNum>
  <w:abstractNum w:abstractNumId="17">
    <w:nsid w:val="304C1FCE"/>
    <w:multiLevelType w:val="multilevel"/>
    <w:tmpl w:val="6422C5C8"/>
    <w:lvl w:ilvl="0">
      <w:start w:val="2"/>
      <w:numFmt w:val="decimal"/>
      <w:lvlText w:val="%1"/>
      <w:lvlJc w:val="left"/>
      <w:pPr>
        <w:ind w:left="1229" w:hanging="493"/>
        <w:jc w:val="left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29" w:hanging="493"/>
        <w:jc w:val="left"/>
      </w:pPr>
      <w:rPr>
        <w:rFonts w:ascii="Times New Roman" w:eastAsia="Times New Roman" w:hAnsi="Times New Roman" w:cs="Times New Roman" w:hint="default"/>
        <w:color w:val="444446"/>
        <w:w w:val="93"/>
        <w:sz w:val="23"/>
        <w:szCs w:val="23"/>
      </w:rPr>
    </w:lvl>
    <w:lvl w:ilvl="2">
      <w:numFmt w:val="bullet"/>
      <w:lvlText w:val="•"/>
      <w:lvlJc w:val="left"/>
      <w:pPr>
        <w:ind w:left="3356" w:hanging="493"/>
      </w:pPr>
      <w:rPr>
        <w:rFonts w:hint="default"/>
      </w:rPr>
    </w:lvl>
    <w:lvl w:ilvl="3">
      <w:numFmt w:val="bullet"/>
      <w:lvlText w:val="•"/>
      <w:lvlJc w:val="left"/>
      <w:pPr>
        <w:ind w:left="4425" w:hanging="493"/>
      </w:pPr>
      <w:rPr>
        <w:rFonts w:hint="default"/>
      </w:rPr>
    </w:lvl>
    <w:lvl w:ilvl="4">
      <w:numFmt w:val="bullet"/>
      <w:lvlText w:val="•"/>
      <w:lvlJc w:val="left"/>
      <w:pPr>
        <w:ind w:left="5493" w:hanging="493"/>
      </w:pPr>
      <w:rPr>
        <w:rFonts w:hint="default"/>
      </w:rPr>
    </w:lvl>
    <w:lvl w:ilvl="5">
      <w:numFmt w:val="bullet"/>
      <w:lvlText w:val="•"/>
      <w:lvlJc w:val="left"/>
      <w:pPr>
        <w:ind w:left="6562" w:hanging="493"/>
      </w:pPr>
      <w:rPr>
        <w:rFonts w:hint="default"/>
      </w:rPr>
    </w:lvl>
    <w:lvl w:ilvl="6">
      <w:numFmt w:val="bullet"/>
      <w:lvlText w:val="•"/>
      <w:lvlJc w:val="left"/>
      <w:pPr>
        <w:ind w:left="7630" w:hanging="493"/>
      </w:pPr>
      <w:rPr>
        <w:rFonts w:hint="default"/>
      </w:rPr>
    </w:lvl>
    <w:lvl w:ilvl="7">
      <w:numFmt w:val="bullet"/>
      <w:lvlText w:val="•"/>
      <w:lvlJc w:val="left"/>
      <w:pPr>
        <w:ind w:left="8698" w:hanging="493"/>
      </w:pPr>
      <w:rPr>
        <w:rFonts w:hint="default"/>
      </w:rPr>
    </w:lvl>
    <w:lvl w:ilvl="8">
      <w:numFmt w:val="bullet"/>
      <w:lvlText w:val="•"/>
      <w:lvlJc w:val="left"/>
      <w:pPr>
        <w:ind w:left="9767" w:hanging="493"/>
      </w:pPr>
      <w:rPr>
        <w:rFonts w:hint="default"/>
      </w:rPr>
    </w:lvl>
  </w:abstractNum>
  <w:abstractNum w:abstractNumId="18">
    <w:nsid w:val="34943FB9"/>
    <w:multiLevelType w:val="multilevel"/>
    <w:tmpl w:val="32D8E0F0"/>
    <w:lvl w:ilvl="0">
      <w:start w:val="2"/>
      <w:numFmt w:val="decimal"/>
      <w:lvlText w:val="%1"/>
      <w:lvlJc w:val="left"/>
      <w:pPr>
        <w:ind w:left="1056" w:hanging="505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56" w:hanging="505"/>
        <w:jc w:val="left"/>
      </w:pPr>
      <w:rPr>
        <w:rFonts w:ascii="Times New Roman" w:eastAsia="Times New Roman" w:hAnsi="Times New Roman" w:cs="Times New Roman" w:hint="default"/>
        <w:color w:val="484849"/>
        <w:w w:val="99"/>
        <w:sz w:val="22"/>
        <w:szCs w:val="22"/>
      </w:rPr>
    </w:lvl>
    <w:lvl w:ilvl="2">
      <w:numFmt w:val="bullet"/>
      <w:lvlText w:val="•"/>
      <w:lvlJc w:val="left"/>
      <w:pPr>
        <w:ind w:left="3228" w:hanging="505"/>
      </w:pPr>
      <w:rPr>
        <w:rFonts w:hint="default"/>
      </w:rPr>
    </w:lvl>
    <w:lvl w:ilvl="3">
      <w:numFmt w:val="bullet"/>
      <w:lvlText w:val="•"/>
      <w:lvlJc w:val="left"/>
      <w:pPr>
        <w:ind w:left="4313" w:hanging="505"/>
      </w:pPr>
      <w:rPr>
        <w:rFonts w:hint="default"/>
      </w:rPr>
    </w:lvl>
    <w:lvl w:ilvl="4">
      <w:numFmt w:val="bullet"/>
      <w:lvlText w:val="•"/>
      <w:lvlJc w:val="left"/>
      <w:pPr>
        <w:ind w:left="5397" w:hanging="505"/>
      </w:pPr>
      <w:rPr>
        <w:rFonts w:hint="default"/>
      </w:rPr>
    </w:lvl>
    <w:lvl w:ilvl="5">
      <w:numFmt w:val="bullet"/>
      <w:lvlText w:val="•"/>
      <w:lvlJc w:val="left"/>
      <w:pPr>
        <w:ind w:left="6482" w:hanging="505"/>
      </w:pPr>
      <w:rPr>
        <w:rFonts w:hint="default"/>
      </w:rPr>
    </w:lvl>
    <w:lvl w:ilvl="6">
      <w:numFmt w:val="bullet"/>
      <w:lvlText w:val="•"/>
      <w:lvlJc w:val="left"/>
      <w:pPr>
        <w:ind w:left="7566" w:hanging="505"/>
      </w:pPr>
      <w:rPr>
        <w:rFonts w:hint="default"/>
      </w:rPr>
    </w:lvl>
    <w:lvl w:ilvl="7">
      <w:numFmt w:val="bullet"/>
      <w:lvlText w:val="•"/>
      <w:lvlJc w:val="left"/>
      <w:pPr>
        <w:ind w:left="8650" w:hanging="505"/>
      </w:pPr>
      <w:rPr>
        <w:rFonts w:hint="default"/>
      </w:rPr>
    </w:lvl>
    <w:lvl w:ilvl="8">
      <w:numFmt w:val="bullet"/>
      <w:lvlText w:val="•"/>
      <w:lvlJc w:val="left"/>
      <w:pPr>
        <w:ind w:left="9735" w:hanging="505"/>
      </w:pPr>
      <w:rPr>
        <w:rFonts w:hint="default"/>
      </w:rPr>
    </w:lvl>
  </w:abstractNum>
  <w:abstractNum w:abstractNumId="19">
    <w:nsid w:val="36592DB6"/>
    <w:multiLevelType w:val="multilevel"/>
    <w:tmpl w:val="0FEAC54E"/>
    <w:lvl w:ilvl="0">
      <w:start w:val="7"/>
      <w:numFmt w:val="decimal"/>
      <w:lvlText w:val="%1"/>
      <w:lvlJc w:val="left"/>
      <w:pPr>
        <w:ind w:left="594" w:hanging="374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94" w:hanging="374"/>
        <w:jc w:val="left"/>
      </w:pPr>
      <w:rPr>
        <w:rFonts w:hint="default"/>
        <w:w w:val="94"/>
      </w:rPr>
    </w:lvl>
    <w:lvl w:ilvl="2">
      <w:numFmt w:val="bullet"/>
      <w:lvlText w:val="•"/>
      <w:lvlJc w:val="left"/>
      <w:pPr>
        <w:ind w:left="2716" w:hanging="374"/>
      </w:pPr>
      <w:rPr>
        <w:rFonts w:hint="default"/>
      </w:rPr>
    </w:lvl>
    <w:lvl w:ilvl="3">
      <w:numFmt w:val="bullet"/>
      <w:lvlText w:val="•"/>
      <w:lvlJc w:val="left"/>
      <w:pPr>
        <w:ind w:left="3775" w:hanging="374"/>
      </w:pPr>
      <w:rPr>
        <w:rFonts w:hint="default"/>
      </w:rPr>
    </w:lvl>
    <w:lvl w:ilvl="4">
      <w:numFmt w:val="bullet"/>
      <w:lvlText w:val="•"/>
      <w:lvlJc w:val="left"/>
      <w:pPr>
        <w:ind w:left="4833" w:hanging="374"/>
      </w:pPr>
      <w:rPr>
        <w:rFonts w:hint="default"/>
      </w:rPr>
    </w:lvl>
    <w:lvl w:ilvl="5">
      <w:numFmt w:val="bullet"/>
      <w:lvlText w:val="•"/>
      <w:lvlJc w:val="left"/>
      <w:pPr>
        <w:ind w:left="5892" w:hanging="374"/>
      </w:pPr>
      <w:rPr>
        <w:rFonts w:hint="default"/>
      </w:rPr>
    </w:lvl>
    <w:lvl w:ilvl="6">
      <w:numFmt w:val="bullet"/>
      <w:lvlText w:val="•"/>
      <w:lvlJc w:val="left"/>
      <w:pPr>
        <w:ind w:left="6950" w:hanging="374"/>
      </w:pPr>
      <w:rPr>
        <w:rFonts w:hint="default"/>
      </w:rPr>
    </w:lvl>
    <w:lvl w:ilvl="7">
      <w:numFmt w:val="bullet"/>
      <w:lvlText w:val="•"/>
      <w:lvlJc w:val="left"/>
      <w:pPr>
        <w:ind w:left="8008" w:hanging="374"/>
      </w:pPr>
      <w:rPr>
        <w:rFonts w:hint="default"/>
      </w:rPr>
    </w:lvl>
    <w:lvl w:ilvl="8">
      <w:numFmt w:val="bullet"/>
      <w:lvlText w:val="•"/>
      <w:lvlJc w:val="left"/>
      <w:pPr>
        <w:ind w:left="9067" w:hanging="374"/>
      </w:pPr>
      <w:rPr>
        <w:rFonts w:hint="default"/>
      </w:rPr>
    </w:lvl>
  </w:abstractNum>
  <w:abstractNum w:abstractNumId="20">
    <w:nsid w:val="36C56A4F"/>
    <w:multiLevelType w:val="multilevel"/>
    <w:tmpl w:val="C1D0E556"/>
    <w:lvl w:ilvl="0">
      <w:start w:val="2"/>
      <w:numFmt w:val="decimal"/>
      <w:lvlText w:val="%1"/>
      <w:lvlJc w:val="left"/>
      <w:pPr>
        <w:ind w:left="1339" w:hanging="3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1" w:hanging="390"/>
        <w:jc w:val="right"/>
      </w:pPr>
      <w:rPr>
        <w:rFonts w:hint="default"/>
        <w:w w:val="97"/>
      </w:rPr>
    </w:lvl>
    <w:lvl w:ilvl="2">
      <w:numFmt w:val="bullet"/>
      <w:lvlText w:val="•"/>
      <w:lvlJc w:val="left"/>
      <w:pPr>
        <w:ind w:left="1724" w:hanging="331"/>
      </w:pPr>
      <w:rPr>
        <w:rFonts w:hint="default"/>
        <w:w w:val="102"/>
      </w:rPr>
    </w:lvl>
    <w:lvl w:ilvl="3">
      <w:numFmt w:val="bullet"/>
      <w:lvlText w:val="•"/>
      <w:lvlJc w:val="left"/>
      <w:pPr>
        <w:ind w:left="1660" w:hanging="331"/>
      </w:pPr>
      <w:rPr>
        <w:rFonts w:hint="default"/>
      </w:rPr>
    </w:lvl>
    <w:lvl w:ilvl="4">
      <w:numFmt w:val="bullet"/>
      <w:lvlText w:val="•"/>
      <w:lvlJc w:val="left"/>
      <w:pPr>
        <w:ind w:left="1720" w:hanging="331"/>
      </w:pPr>
      <w:rPr>
        <w:rFonts w:hint="default"/>
      </w:rPr>
    </w:lvl>
    <w:lvl w:ilvl="5">
      <w:numFmt w:val="bullet"/>
      <w:lvlText w:val="•"/>
      <w:lvlJc w:val="left"/>
      <w:pPr>
        <w:ind w:left="3337" w:hanging="331"/>
      </w:pPr>
      <w:rPr>
        <w:rFonts w:hint="default"/>
      </w:rPr>
    </w:lvl>
    <w:lvl w:ilvl="6">
      <w:numFmt w:val="bullet"/>
      <w:lvlText w:val="•"/>
      <w:lvlJc w:val="left"/>
      <w:pPr>
        <w:ind w:left="4954" w:hanging="331"/>
      </w:pPr>
      <w:rPr>
        <w:rFonts w:hint="default"/>
      </w:rPr>
    </w:lvl>
    <w:lvl w:ilvl="7">
      <w:numFmt w:val="bullet"/>
      <w:lvlText w:val="•"/>
      <w:lvlJc w:val="left"/>
      <w:pPr>
        <w:ind w:left="6572" w:hanging="331"/>
      </w:pPr>
      <w:rPr>
        <w:rFonts w:hint="default"/>
      </w:rPr>
    </w:lvl>
    <w:lvl w:ilvl="8">
      <w:numFmt w:val="bullet"/>
      <w:lvlText w:val="•"/>
      <w:lvlJc w:val="left"/>
      <w:pPr>
        <w:ind w:left="8189" w:hanging="331"/>
      </w:pPr>
      <w:rPr>
        <w:rFonts w:hint="default"/>
      </w:rPr>
    </w:lvl>
  </w:abstractNum>
  <w:abstractNum w:abstractNumId="21">
    <w:nsid w:val="400251F7"/>
    <w:multiLevelType w:val="multilevel"/>
    <w:tmpl w:val="A69C3202"/>
    <w:lvl w:ilvl="0">
      <w:start w:val="5"/>
      <w:numFmt w:val="decimal"/>
      <w:lvlText w:val="%1"/>
      <w:lvlJc w:val="left"/>
      <w:pPr>
        <w:ind w:left="1335" w:hanging="477"/>
        <w:jc w:val="left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35" w:hanging="477"/>
        <w:jc w:val="left"/>
      </w:pPr>
      <w:rPr>
        <w:rFonts w:hint="default"/>
        <w:w w:val="88"/>
      </w:rPr>
    </w:lvl>
    <w:lvl w:ilvl="2">
      <w:numFmt w:val="bullet"/>
      <w:lvlText w:val="•"/>
      <w:lvlJc w:val="left"/>
      <w:pPr>
        <w:ind w:left="3452" w:hanging="477"/>
      </w:pPr>
      <w:rPr>
        <w:rFonts w:hint="default"/>
      </w:rPr>
    </w:lvl>
    <w:lvl w:ilvl="3">
      <w:numFmt w:val="bullet"/>
      <w:lvlText w:val="•"/>
      <w:lvlJc w:val="left"/>
      <w:pPr>
        <w:ind w:left="4509" w:hanging="477"/>
      </w:pPr>
      <w:rPr>
        <w:rFonts w:hint="default"/>
      </w:rPr>
    </w:lvl>
    <w:lvl w:ilvl="4">
      <w:numFmt w:val="bullet"/>
      <w:lvlText w:val="•"/>
      <w:lvlJc w:val="left"/>
      <w:pPr>
        <w:ind w:left="5565" w:hanging="477"/>
      </w:pPr>
      <w:rPr>
        <w:rFonts w:hint="default"/>
      </w:rPr>
    </w:lvl>
    <w:lvl w:ilvl="5">
      <w:numFmt w:val="bullet"/>
      <w:lvlText w:val="•"/>
      <w:lvlJc w:val="left"/>
      <w:pPr>
        <w:ind w:left="6622" w:hanging="477"/>
      </w:pPr>
      <w:rPr>
        <w:rFonts w:hint="default"/>
      </w:rPr>
    </w:lvl>
    <w:lvl w:ilvl="6">
      <w:numFmt w:val="bullet"/>
      <w:lvlText w:val="•"/>
      <w:lvlJc w:val="left"/>
      <w:pPr>
        <w:ind w:left="7678" w:hanging="477"/>
      </w:pPr>
      <w:rPr>
        <w:rFonts w:hint="default"/>
      </w:rPr>
    </w:lvl>
    <w:lvl w:ilvl="7">
      <w:numFmt w:val="bullet"/>
      <w:lvlText w:val="•"/>
      <w:lvlJc w:val="left"/>
      <w:pPr>
        <w:ind w:left="8734" w:hanging="477"/>
      </w:pPr>
      <w:rPr>
        <w:rFonts w:hint="default"/>
      </w:rPr>
    </w:lvl>
    <w:lvl w:ilvl="8">
      <w:numFmt w:val="bullet"/>
      <w:lvlText w:val="•"/>
      <w:lvlJc w:val="left"/>
      <w:pPr>
        <w:ind w:left="9791" w:hanging="477"/>
      </w:pPr>
      <w:rPr>
        <w:rFonts w:hint="default"/>
      </w:rPr>
    </w:lvl>
  </w:abstractNum>
  <w:abstractNum w:abstractNumId="22">
    <w:nsid w:val="49D41565"/>
    <w:multiLevelType w:val="hybridMultilevel"/>
    <w:tmpl w:val="16645E5E"/>
    <w:lvl w:ilvl="0" w:tplc="8F3A1C08">
      <w:numFmt w:val="bullet"/>
      <w:lvlText w:val="•"/>
      <w:lvlJc w:val="left"/>
      <w:pPr>
        <w:ind w:left="1970" w:hanging="340"/>
      </w:pPr>
      <w:rPr>
        <w:rFonts w:ascii="Arial" w:eastAsia="Arial" w:hAnsi="Arial" w:cs="Arial" w:hint="default"/>
        <w:color w:val="464849"/>
        <w:w w:val="108"/>
        <w:position w:val="-4"/>
        <w:sz w:val="30"/>
        <w:szCs w:val="30"/>
      </w:rPr>
    </w:lvl>
    <w:lvl w:ilvl="1" w:tplc="D194CC5A">
      <w:numFmt w:val="bullet"/>
      <w:lvlText w:val="•"/>
      <w:lvlJc w:val="left"/>
      <w:pPr>
        <w:ind w:left="2972" w:hanging="340"/>
      </w:pPr>
      <w:rPr>
        <w:rFonts w:hint="default"/>
      </w:rPr>
    </w:lvl>
    <w:lvl w:ilvl="2" w:tplc="33EE8E5E">
      <w:numFmt w:val="bullet"/>
      <w:lvlText w:val="•"/>
      <w:lvlJc w:val="left"/>
      <w:pPr>
        <w:ind w:left="3964" w:hanging="340"/>
      </w:pPr>
      <w:rPr>
        <w:rFonts w:hint="default"/>
      </w:rPr>
    </w:lvl>
    <w:lvl w:ilvl="3" w:tplc="10B4299E">
      <w:numFmt w:val="bullet"/>
      <w:lvlText w:val="•"/>
      <w:lvlJc w:val="left"/>
      <w:pPr>
        <w:ind w:left="4957" w:hanging="340"/>
      </w:pPr>
      <w:rPr>
        <w:rFonts w:hint="default"/>
      </w:rPr>
    </w:lvl>
    <w:lvl w:ilvl="4" w:tplc="F08AA5A2">
      <w:numFmt w:val="bullet"/>
      <w:lvlText w:val="•"/>
      <w:lvlJc w:val="left"/>
      <w:pPr>
        <w:ind w:left="5949" w:hanging="340"/>
      </w:pPr>
      <w:rPr>
        <w:rFonts w:hint="default"/>
      </w:rPr>
    </w:lvl>
    <w:lvl w:ilvl="5" w:tplc="B9FA2748">
      <w:numFmt w:val="bullet"/>
      <w:lvlText w:val="•"/>
      <w:lvlJc w:val="left"/>
      <w:pPr>
        <w:ind w:left="6942" w:hanging="340"/>
      </w:pPr>
      <w:rPr>
        <w:rFonts w:hint="default"/>
      </w:rPr>
    </w:lvl>
    <w:lvl w:ilvl="6" w:tplc="4956F876">
      <w:numFmt w:val="bullet"/>
      <w:lvlText w:val="•"/>
      <w:lvlJc w:val="left"/>
      <w:pPr>
        <w:ind w:left="7934" w:hanging="340"/>
      </w:pPr>
      <w:rPr>
        <w:rFonts w:hint="default"/>
      </w:rPr>
    </w:lvl>
    <w:lvl w:ilvl="7" w:tplc="5D24881C">
      <w:numFmt w:val="bullet"/>
      <w:lvlText w:val="•"/>
      <w:lvlJc w:val="left"/>
      <w:pPr>
        <w:ind w:left="8926" w:hanging="340"/>
      </w:pPr>
      <w:rPr>
        <w:rFonts w:hint="default"/>
      </w:rPr>
    </w:lvl>
    <w:lvl w:ilvl="8" w:tplc="3432BF96">
      <w:numFmt w:val="bullet"/>
      <w:lvlText w:val="•"/>
      <w:lvlJc w:val="left"/>
      <w:pPr>
        <w:ind w:left="9919" w:hanging="340"/>
      </w:pPr>
      <w:rPr>
        <w:rFonts w:hint="default"/>
      </w:rPr>
    </w:lvl>
  </w:abstractNum>
  <w:abstractNum w:abstractNumId="23">
    <w:nsid w:val="49DF33C5"/>
    <w:multiLevelType w:val="multilevel"/>
    <w:tmpl w:val="F9340BF8"/>
    <w:lvl w:ilvl="0">
      <w:start w:val="3"/>
      <w:numFmt w:val="decimal"/>
      <w:lvlText w:val="%1"/>
      <w:lvlJc w:val="left"/>
      <w:pPr>
        <w:ind w:left="1158" w:hanging="37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8" w:hanging="377"/>
        <w:jc w:val="right"/>
      </w:pPr>
      <w:rPr>
        <w:rFonts w:hint="default"/>
        <w:spacing w:val="0"/>
        <w:w w:val="81"/>
      </w:rPr>
    </w:lvl>
    <w:lvl w:ilvl="2">
      <w:numFmt w:val="bullet"/>
      <w:lvlText w:val="•"/>
      <w:lvlJc w:val="left"/>
      <w:pPr>
        <w:ind w:left="1826" w:hanging="339"/>
      </w:pPr>
      <w:rPr>
        <w:rFonts w:ascii="Times New Roman" w:eastAsia="Times New Roman" w:hAnsi="Times New Roman" w:cs="Times New Roman" w:hint="default"/>
        <w:color w:val="464849"/>
        <w:w w:val="95"/>
        <w:sz w:val="23"/>
        <w:szCs w:val="23"/>
      </w:rPr>
    </w:lvl>
    <w:lvl w:ilvl="3">
      <w:numFmt w:val="bullet"/>
      <w:lvlText w:val="•"/>
      <w:lvlJc w:val="left"/>
      <w:pPr>
        <w:ind w:left="1945" w:hanging="339"/>
      </w:pPr>
      <w:rPr>
        <w:rFonts w:ascii="Times New Roman" w:eastAsia="Times New Roman" w:hAnsi="Times New Roman" w:cs="Times New Roman" w:hint="default"/>
        <w:color w:val="464849"/>
        <w:w w:val="102"/>
        <w:sz w:val="23"/>
        <w:szCs w:val="23"/>
      </w:rPr>
    </w:lvl>
    <w:lvl w:ilvl="4">
      <w:numFmt w:val="bullet"/>
      <w:lvlText w:val="•"/>
      <w:lvlJc w:val="left"/>
      <w:pPr>
        <w:ind w:left="3320" w:hanging="339"/>
      </w:pPr>
      <w:rPr>
        <w:rFonts w:hint="default"/>
      </w:rPr>
    </w:lvl>
    <w:lvl w:ilvl="5">
      <w:numFmt w:val="bullet"/>
      <w:lvlText w:val="•"/>
      <w:lvlJc w:val="left"/>
      <w:pPr>
        <w:ind w:left="4701" w:hanging="339"/>
      </w:pPr>
      <w:rPr>
        <w:rFonts w:hint="default"/>
      </w:rPr>
    </w:lvl>
    <w:lvl w:ilvl="6">
      <w:numFmt w:val="bullet"/>
      <w:lvlText w:val="•"/>
      <w:lvlJc w:val="left"/>
      <w:pPr>
        <w:ind w:left="6081" w:hanging="339"/>
      </w:pPr>
      <w:rPr>
        <w:rFonts w:hint="default"/>
      </w:rPr>
    </w:lvl>
    <w:lvl w:ilvl="7">
      <w:numFmt w:val="bullet"/>
      <w:lvlText w:val="•"/>
      <w:lvlJc w:val="left"/>
      <w:pPr>
        <w:ind w:left="7462" w:hanging="339"/>
      </w:pPr>
      <w:rPr>
        <w:rFonts w:hint="default"/>
      </w:rPr>
    </w:lvl>
    <w:lvl w:ilvl="8">
      <w:numFmt w:val="bullet"/>
      <w:lvlText w:val="•"/>
      <w:lvlJc w:val="left"/>
      <w:pPr>
        <w:ind w:left="8842" w:hanging="339"/>
      </w:pPr>
      <w:rPr>
        <w:rFonts w:hint="default"/>
      </w:rPr>
    </w:lvl>
  </w:abstractNum>
  <w:abstractNum w:abstractNumId="24">
    <w:nsid w:val="4BA37123"/>
    <w:multiLevelType w:val="multilevel"/>
    <w:tmpl w:val="9B5234CE"/>
    <w:lvl w:ilvl="0">
      <w:start w:val="5"/>
      <w:numFmt w:val="decimal"/>
      <w:lvlText w:val="%1"/>
      <w:lvlJc w:val="left"/>
      <w:pPr>
        <w:ind w:left="1086" w:hanging="618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6" w:hanging="618"/>
        <w:jc w:val="right"/>
      </w:pPr>
      <w:rPr>
        <w:rFonts w:hint="default"/>
        <w:w w:val="97"/>
      </w:rPr>
    </w:lvl>
    <w:lvl w:ilvl="2">
      <w:numFmt w:val="bullet"/>
      <w:lvlText w:val="•"/>
      <w:lvlJc w:val="left"/>
      <w:pPr>
        <w:ind w:left="3244" w:hanging="618"/>
      </w:pPr>
      <w:rPr>
        <w:rFonts w:hint="default"/>
      </w:rPr>
    </w:lvl>
    <w:lvl w:ilvl="3">
      <w:numFmt w:val="bullet"/>
      <w:lvlText w:val="•"/>
      <w:lvlJc w:val="left"/>
      <w:pPr>
        <w:ind w:left="4327" w:hanging="618"/>
      </w:pPr>
      <w:rPr>
        <w:rFonts w:hint="default"/>
      </w:rPr>
    </w:lvl>
    <w:lvl w:ilvl="4">
      <w:numFmt w:val="bullet"/>
      <w:lvlText w:val="•"/>
      <w:lvlJc w:val="left"/>
      <w:pPr>
        <w:ind w:left="5409" w:hanging="618"/>
      </w:pPr>
      <w:rPr>
        <w:rFonts w:hint="default"/>
      </w:rPr>
    </w:lvl>
    <w:lvl w:ilvl="5">
      <w:numFmt w:val="bullet"/>
      <w:lvlText w:val="•"/>
      <w:lvlJc w:val="left"/>
      <w:pPr>
        <w:ind w:left="6492" w:hanging="618"/>
      </w:pPr>
      <w:rPr>
        <w:rFonts w:hint="default"/>
      </w:rPr>
    </w:lvl>
    <w:lvl w:ilvl="6">
      <w:numFmt w:val="bullet"/>
      <w:lvlText w:val="•"/>
      <w:lvlJc w:val="left"/>
      <w:pPr>
        <w:ind w:left="7574" w:hanging="618"/>
      </w:pPr>
      <w:rPr>
        <w:rFonts w:hint="default"/>
      </w:rPr>
    </w:lvl>
    <w:lvl w:ilvl="7">
      <w:numFmt w:val="bullet"/>
      <w:lvlText w:val="•"/>
      <w:lvlJc w:val="left"/>
      <w:pPr>
        <w:ind w:left="8656" w:hanging="618"/>
      </w:pPr>
      <w:rPr>
        <w:rFonts w:hint="default"/>
      </w:rPr>
    </w:lvl>
    <w:lvl w:ilvl="8">
      <w:numFmt w:val="bullet"/>
      <w:lvlText w:val="•"/>
      <w:lvlJc w:val="left"/>
      <w:pPr>
        <w:ind w:left="9739" w:hanging="618"/>
      </w:pPr>
      <w:rPr>
        <w:rFonts w:hint="default"/>
      </w:rPr>
    </w:lvl>
  </w:abstractNum>
  <w:abstractNum w:abstractNumId="25">
    <w:nsid w:val="4DE6352A"/>
    <w:multiLevelType w:val="hybridMultilevel"/>
    <w:tmpl w:val="8BB40E58"/>
    <w:lvl w:ilvl="0" w:tplc="C10C8EAA">
      <w:numFmt w:val="bullet"/>
      <w:lvlText w:val="•"/>
      <w:lvlJc w:val="left"/>
      <w:pPr>
        <w:ind w:left="786" w:hanging="329"/>
      </w:pPr>
      <w:rPr>
        <w:rFonts w:hint="default"/>
        <w:w w:val="108"/>
        <w:position w:val="-2"/>
      </w:rPr>
    </w:lvl>
    <w:lvl w:ilvl="1" w:tplc="964C801E">
      <w:numFmt w:val="bullet"/>
      <w:lvlText w:val="•"/>
      <w:lvlJc w:val="left"/>
      <w:pPr>
        <w:ind w:left="1754" w:hanging="329"/>
      </w:pPr>
      <w:rPr>
        <w:rFonts w:hint="default"/>
      </w:rPr>
    </w:lvl>
    <w:lvl w:ilvl="2" w:tplc="7B4C91FA">
      <w:numFmt w:val="bullet"/>
      <w:lvlText w:val="•"/>
      <w:lvlJc w:val="left"/>
      <w:pPr>
        <w:ind w:left="2728" w:hanging="329"/>
      </w:pPr>
      <w:rPr>
        <w:rFonts w:hint="default"/>
      </w:rPr>
    </w:lvl>
    <w:lvl w:ilvl="3" w:tplc="904C2D42">
      <w:numFmt w:val="bullet"/>
      <w:lvlText w:val="•"/>
      <w:lvlJc w:val="left"/>
      <w:pPr>
        <w:ind w:left="3703" w:hanging="329"/>
      </w:pPr>
      <w:rPr>
        <w:rFonts w:hint="default"/>
      </w:rPr>
    </w:lvl>
    <w:lvl w:ilvl="4" w:tplc="CC847B82">
      <w:numFmt w:val="bullet"/>
      <w:lvlText w:val="•"/>
      <w:lvlJc w:val="left"/>
      <w:pPr>
        <w:ind w:left="4677" w:hanging="329"/>
      </w:pPr>
      <w:rPr>
        <w:rFonts w:hint="default"/>
      </w:rPr>
    </w:lvl>
    <w:lvl w:ilvl="5" w:tplc="AB36CBAA">
      <w:numFmt w:val="bullet"/>
      <w:lvlText w:val="•"/>
      <w:lvlJc w:val="left"/>
      <w:pPr>
        <w:ind w:left="5652" w:hanging="329"/>
      </w:pPr>
      <w:rPr>
        <w:rFonts w:hint="default"/>
      </w:rPr>
    </w:lvl>
    <w:lvl w:ilvl="6" w:tplc="D37E2E56">
      <w:numFmt w:val="bullet"/>
      <w:lvlText w:val="•"/>
      <w:lvlJc w:val="left"/>
      <w:pPr>
        <w:ind w:left="6626" w:hanging="329"/>
      </w:pPr>
      <w:rPr>
        <w:rFonts w:hint="default"/>
      </w:rPr>
    </w:lvl>
    <w:lvl w:ilvl="7" w:tplc="0D7802DE">
      <w:numFmt w:val="bullet"/>
      <w:lvlText w:val="•"/>
      <w:lvlJc w:val="left"/>
      <w:pPr>
        <w:ind w:left="7600" w:hanging="329"/>
      </w:pPr>
      <w:rPr>
        <w:rFonts w:hint="default"/>
      </w:rPr>
    </w:lvl>
    <w:lvl w:ilvl="8" w:tplc="7DF49830">
      <w:numFmt w:val="bullet"/>
      <w:lvlText w:val="•"/>
      <w:lvlJc w:val="left"/>
      <w:pPr>
        <w:ind w:left="8575" w:hanging="329"/>
      </w:pPr>
      <w:rPr>
        <w:rFonts w:hint="default"/>
      </w:rPr>
    </w:lvl>
  </w:abstractNum>
  <w:abstractNum w:abstractNumId="26">
    <w:nsid w:val="532C04B4"/>
    <w:multiLevelType w:val="hybridMultilevel"/>
    <w:tmpl w:val="320C6B5C"/>
    <w:lvl w:ilvl="0" w:tplc="2926024A">
      <w:numFmt w:val="bullet"/>
      <w:lvlText w:val="•"/>
      <w:lvlJc w:val="left"/>
      <w:pPr>
        <w:ind w:left="1977" w:hanging="349"/>
      </w:pPr>
      <w:rPr>
        <w:rFonts w:ascii="Times New Roman" w:eastAsia="Times New Roman" w:hAnsi="Times New Roman" w:cs="Times New Roman" w:hint="default"/>
        <w:color w:val="464849"/>
        <w:w w:val="108"/>
        <w:position w:val="-4"/>
        <w:sz w:val="32"/>
        <w:szCs w:val="32"/>
      </w:rPr>
    </w:lvl>
    <w:lvl w:ilvl="1" w:tplc="0D1AE7A8">
      <w:numFmt w:val="bullet"/>
      <w:lvlText w:val="•"/>
      <w:lvlJc w:val="left"/>
      <w:pPr>
        <w:ind w:left="2972" w:hanging="349"/>
      </w:pPr>
      <w:rPr>
        <w:rFonts w:hint="default"/>
      </w:rPr>
    </w:lvl>
    <w:lvl w:ilvl="2" w:tplc="DC54FF88">
      <w:numFmt w:val="bullet"/>
      <w:lvlText w:val="•"/>
      <w:lvlJc w:val="left"/>
      <w:pPr>
        <w:ind w:left="3964" w:hanging="349"/>
      </w:pPr>
      <w:rPr>
        <w:rFonts w:hint="default"/>
      </w:rPr>
    </w:lvl>
    <w:lvl w:ilvl="3" w:tplc="95649D02">
      <w:numFmt w:val="bullet"/>
      <w:lvlText w:val="•"/>
      <w:lvlJc w:val="left"/>
      <w:pPr>
        <w:ind w:left="4957" w:hanging="349"/>
      </w:pPr>
      <w:rPr>
        <w:rFonts w:hint="default"/>
      </w:rPr>
    </w:lvl>
    <w:lvl w:ilvl="4" w:tplc="E8384AD2">
      <w:numFmt w:val="bullet"/>
      <w:lvlText w:val="•"/>
      <w:lvlJc w:val="left"/>
      <w:pPr>
        <w:ind w:left="5949" w:hanging="349"/>
      </w:pPr>
      <w:rPr>
        <w:rFonts w:hint="default"/>
      </w:rPr>
    </w:lvl>
    <w:lvl w:ilvl="5" w:tplc="B838DF5A">
      <w:numFmt w:val="bullet"/>
      <w:lvlText w:val="•"/>
      <w:lvlJc w:val="left"/>
      <w:pPr>
        <w:ind w:left="6942" w:hanging="349"/>
      </w:pPr>
      <w:rPr>
        <w:rFonts w:hint="default"/>
      </w:rPr>
    </w:lvl>
    <w:lvl w:ilvl="6" w:tplc="2BD869DA">
      <w:numFmt w:val="bullet"/>
      <w:lvlText w:val="•"/>
      <w:lvlJc w:val="left"/>
      <w:pPr>
        <w:ind w:left="7934" w:hanging="349"/>
      </w:pPr>
      <w:rPr>
        <w:rFonts w:hint="default"/>
      </w:rPr>
    </w:lvl>
    <w:lvl w:ilvl="7" w:tplc="47B8C7C6">
      <w:numFmt w:val="bullet"/>
      <w:lvlText w:val="•"/>
      <w:lvlJc w:val="left"/>
      <w:pPr>
        <w:ind w:left="8926" w:hanging="349"/>
      </w:pPr>
      <w:rPr>
        <w:rFonts w:hint="default"/>
      </w:rPr>
    </w:lvl>
    <w:lvl w:ilvl="8" w:tplc="939A2826">
      <w:numFmt w:val="bullet"/>
      <w:lvlText w:val="•"/>
      <w:lvlJc w:val="left"/>
      <w:pPr>
        <w:ind w:left="9919" w:hanging="349"/>
      </w:pPr>
      <w:rPr>
        <w:rFonts w:hint="default"/>
      </w:rPr>
    </w:lvl>
  </w:abstractNum>
  <w:abstractNum w:abstractNumId="27">
    <w:nsid w:val="55DD53EF"/>
    <w:multiLevelType w:val="multilevel"/>
    <w:tmpl w:val="23EC5742"/>
    <w:lvl w:ilvl="0">
      <w:start w:val="5"/>
      <w:numFmt w:val="decimal"/>
      <w:lvlText w:val="%1"/>
      <w:lvlJc w:val="left"/>
      <w:pPr>
        <w:ind w:left="1331" w:hanging="464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31" w:hanging="464"/>
        <w:jc w:val="left"/>
      </w:pPr>
      <w:rPr>
        <w:rFonts w:ascii="Times New Roman" w:eastAsia="Times New Roman" w:hAnsi="Times New Roman" w:cs="Times New Roman" w:hint="default"/>
        <w:color w:val="484849"/>
        <w:w w:val="92"/>
        <w:sz w:val="22"/>
        <w:szCs w:val="22"/>
      </w:rPr>
    </w:lvl>
    <w:lvl w:ilvl="2">
      <w:numFmt w:val="bullet"/>
      <w:lvlText w:val="•"/>
      <w:lvlJc w:val="left"/>
      <w:pPr>
        <w:ind w:left="3452" w:hanging="464"/>
      </w:pPr>
      <w:rPr>
        <w:rFonts w:hint="default"/>
      </w:rPr>
    </w:lvl>
    <w:lvl w:ilvl="3">
      <w:numFmt w:val="bullet"/>
      <w:lvlText w:val="•"/>
      <w:lvlJc w:val="left"/>
      <w:pPr>
        <w:ind w:left="4509" w:hanging="464"/>
      </w:pPr>
      <w:rPr>
        <w:rFonts w:hint="default"/>
      </w:rPr>
    </w:lvl>
    <w:lvl w:ilvl="4">
      <w:numFmt w:val="bullet"/>
      <w:lvlText w:val="•"/>
      <w:lvlJc w:val="left"/>
      <w:pPr>
        <w:ind w:left="5565" w:hanging="464"/>
      </w:pPr>
      <w:rPr>
        <w:rFonts w:hint="default"/>
      </w:rPr>
    </w:lvl>
    <w:lvl w:ilvl="5">
      <w:numFmt w:val="bullet"/>
      <w:lvlText w:val="•"/>
      <w:lvlJc w:val="left"/>
      <w:pPr>
        <w:ind w:left="6622" w:hanging="464"/>
      </w:pPr>
      <w:rPr>
        <w:rFonts w:hint="default"/>
      </w:rPr>
    </w:lvl>
    <w:lvl w:ilvl="6">
      <w:numFmt w:val="bullet"/>
      <w:lvlText w:val="•"/>
      <w:lvlJc w:val="left"/>
      <w:pPr>
        <w:ind w:left="7678" w:hanging="464"/>
      </w:pPr>
      <w:rPr>
        <w:rFonts w:hint="default"/>
      </w:rPr>
    </w:lvl>
    <w:lvl w:ilvl="7">
      <w:numFmt w:val="bullet"/>
      <w:lvlText w:val="•"/>
      <w:lvlJc w:val="left"/>
      <w:pPr>
        <w:ind w:left="8734" w:hanging="464"/>
      </w:pPr>
      <w:rPr>
        <w:rFonts w:hint="default"/>
      </w:rPr>
    </w:lvl>
    <w:lvl w:ilvl="8">
      <w:numFmt w:val="bullet"/>
      <w:lvlText w:val="•"/>
      <w:lvlJc w:val="left"/>
      <w:pPr>
        <w:ind w:left="9791" w:hanging="464"/>
      </w:pPr>
      <w:rPr>
        <w:rFonts w:hint="default"/>
      </w:rPr>
    </w:lvl>
  </w:abstractNum>
  <w:abstractNum w:abstractNumId="28">
    <w:nsid w:val="5C127B14"/>
    <w:multiLevelType w:val="hybridMultilevel"/>
    <w:tmpl w:val="DEB43C4C"/>
    <w:lvl w:ilvl="0" w:tplc="984033AC">
      <w:numFmt w:val="bullet"/>
      <w:lvlText w:val="•"/>
      <w:lvlJc w:val="left"/>
      <w:pPr>
        <w:ind w:left="1765" w:hanging="334"/>
      </w:pPr>
      <w:rPr>
        <w:rFonts w:ascii="Times New Roman" w:eastAsia="Times New Roman" w:hAnsi="Times New Roman" w:cs="Times New Roman" w:hint="default"/>
        <w:color w:val="484849"/>
        <w:w w:val="102"/>
        <w:sz w:val="23"/>
        <w:szCs w:val="23"/>
      </w:rPr>
    </w:lvl>
    <w:lvl w:ilvl="1" w:tplc="D884BB2C">
      <w:numFmt w:val="bullet"/>
      <w:lvlText w:val="•"/>
      <w:lvlJc w:val="left"/>
      <w:pPr>
        <w:ind w:left="2740" w:hanging="334"/>
      </w:pPr>
      <w:rPr>
        <w:rFonts w:hint="default"/>
      </w:rPr>
    </w:lvl>
    <w:lvl w:ilvl="2" w:tplc="3126DAFC">
      <w:numFmt w:val="bullet"/>
      <w:lvlText w:val="•"/>
      <w:lvlJc w:val="left"/>
      <w:pPr>
        <w:ind w:left="3720" w:hanging="334"/>
      </w:pPr>
      <w:rPr>
        <w:rFonts w:hint="default"/>
      </w:rPr>
    </w:lvl>
    <w:lvl w:ilvl="3" w:tplc="6E60C768">
      <w:numFmt w:val="bullet"/>
      <w:lvlText w:val="•"/>
      <w:lvlJc w:val="left"/>
      <w:pPr>
        <w:ind w:left="4701" w:hanging="334"/>
      </w:pPr>
      <w:rPr>
        <w:rFonts w:hint="default"/>
      </w:rPr>
    </w:lvl>
    <w:lvl w:ilvl="4" w:tplc="5972ED52">
      <w:numFmt w:val="bullet"/>
      <w:lvlText w:val="•"/>
      <w:lvlJc w:val="left"/>
      <w:pPr>
        <w:ind w:left="5681" w:hanging="334"/>
      </w:pPr>
      <w:rPr>
        <w:rFonts w:hint="default"/>
      </w:rPr>
    </w:lvl>
    <w:lvl w:ilvl="5" w:tplc="217037B8">
      <w:numFmt w:val="bullet"/>
      <w:lvlText w:val="•"/>
      <w:lvlJc w:val="left"/>
      <w:pPr>
        <w:ind w:left="6662" w:hanging="334"/>
      </w:pPr>
      <w:rPr>
        <w:rFonts w:hint="default"/>
      </w:rPr>
    </w:lvl>
    <w:lvl w:ilvl="6" w:tplc="E602960A">
      <w:numFmt w:val="bullet"/>
      <w:lvlText w:val="•"/>
      <w:lvlJc w:val="left"/>
      <w:pPr>
        <w:ind w:left="7642" w:hanging="334"/>
      </w:pPr>
      <w:rPr>
        <w:rFonts w:hint="default"/>
      </w:rPr>
    </w:lvl>
    <w:lvl w:ilvl="7" w:tplc="78E687B6">
      <w:numFmt w:val="bullet"/>
      <w:lvlText w:val="•"/>
      <w:lvlJc w:val="left"/>
      <w:pPr>
        <w:ind w:left="8622" w:hanging="334"/>
      </w:pPr>
      <w:rPr>
        <w:rFonts w:hint="default"/>
      </w:rPr>
    </w:lvl>
    <w:lvl w:ilvl="8" w:tplc="DEB2E716">
      <w:numFmt w:val="bullet"/>
      <w:lvlText w:val="•"/>
      <w:lvlJc w:val="left"/>
      <w:pPr>
        <w:ind w:left="9603" w:hanging="334"/>
      </w:pPr>
      <w:rPr>
        <w:rFonts w:hint="default"/>
      </w:rPr>
    </w:lvl>
  </w:abstractNum>
  <w:abstractNum w:abstractNumId="29">
    <w:nsid w:val="5E6814A8"/>
    <w:multiLevelType w:val="hybridMultilevel"/>
    <w:tmpl w:val="2F9AA0C2"/>
    <w:lvl w:ilvl="0" w:tplc="D06C3E3E">
      <w:numFmt w:val="bullet"/>
      <w:lvlText w:val="•"/>
      <w:lvlJc w:val="left"/>
      <w:pPr>
        <w:ind w:left="1756" w:hanging="349"/>
      </w:pPr>
      <w:rPr>
        <w:rFonts w:ascii="Times New Roman" w:eastAsia="Times New Roman" w:hAnsi="Times New Roman" w:cs="Times New Roman" w:hint="default"/>
        <w:color w:val="484849"/>
        <w:w w:val="108"/>
        <w:position w:val="-2"/>
        <w:sz w:val="32"/>
        <w:szCs w:val="32"/>
      </w:rPr>
    </w:lvl>
    <w:lvl w:ilvl="1" w:tplc="56A42A2A">
      <w:numFmt w:val="bullet"/>
      <w:lvlText w:val="•"/>
      <w:lvlJc w:val="left"/>
      <w:pPr>
        <w:ind w:left="1869" w:hanging="341"/>
      </w:pPr>
      <w:rPr>
        <w:rFonts w:ascii="Times New Roman" w:eastAsia="Times New Roman" w:hAnsi="Times New Roman" w:cs="Times New Roman" w:hint="default"/>
        <w:color w:val="444446"/>
        <w:w w:val="106"/>
        <w:sz w:val="23"/>
        <w:szCs w:val="23"/>
      </w:rPr>
    </w:lvl>
    <w:lvl w:ilvl="2" w:tplc="0BB46D2C">
      <w:numFmt w:val="bullet"/>
      <w:lvlText w:val="•"/>
      <w:lvlJc w:val="left"/>
      <w:pPr>
        <w:ind w:left="2976" w:hanging="341"/>
      </w:pPr>
      <w:rPr>
        <w:rFonts w:hint="default"/>
      </w:rPr>
    </w:lvl>
    <w:lvl w:ilvl="3" w:tplc="B2BC75EE">
      <w:numFmt w:val="bullet"/>
      <w:lvlText w:val="•"/>
      <w:lvlJc w:val="left"/>
      <w:pPr>
        <w:ind w:left="4092" w:hanging="341"/>
      </w:pPr>
      <w:rPr>
        <w:rFonts w:hint="default"/>
      </w:rPr>
    </w:lvl>
    <w:lvl w:ilvl="4" w:tplc="956E4BFC">
      <w:numFmt w:val="bullet"/>
      <w:lvlText w:val="•"/>
      <w:lvlJc w:val="left"/>
      <w:pPr>
        <w:ind w:left="5208" w:hanging="341"/>
      </w:pPr>
      <w:rPr>
        <w:rFonts w:hint="default"/>
      </w:rPr>
    </w:lvl>
    <w:lvl w:ilvl="5" w:tplc="861C3FAE">
      <w:numFmt w:val="bullet"/>
      <w:lvlText w:val="•"/>
      <w:lvlJc w:val="left"/>
      <w:pPr>
        <w:ind w:left="6324" w:hanging="341"/>
      </w:pPr>
      <w:rPr>
        <w:rFonts w:hint="default"/>
      </w:rPr>
    </w:lvl>
    <w:lvl w:ilvl="6" w:tplc="876E1646">
      <w:numFmt w:val="bullet"/>
      <w:lvlText w:val="•"/>
      <w:lvlJc w:val="left"/>
      <w:pPr>
        <w:ind w:left="7440" w:hanging="341"/>
      </w:pPr>
      <w:rPr>
        <w:rFonts w:hint="default"/>
      </w:rPr>
    </w:lvl>
    <w:lvl w:ilvl="7" w:tplc="F0A2074E">
      <w:numFmt w:val="bullet"/>
      <w:lvlText w:val="•"/>
      <w:lvlJc w:val="left"/>
      <w:pPr>
        <w:ind w:left="8556" w:hanging="341"/>
      </w:pPr>
      <w:rPr>
        <w:rFonts w:hint="default"/>
      </w:rPr>
    </w:lvl>
    <w:lvl w:ilvl="8" w:tplc="BB8CA136">
      <w:numFmt w:val="bullet"/>
      <w:lvlText w:val="•"/>
      <w:lvlJc w:val="left"/>
      <w:pPr>
        <w:ind w:left="9672" w:hanging="341"/>
      </w:pPr>
      <w:rPr>
        <w:rFonts w:hint="default"/>
      </w:rPr>
    </w:lvl>
  </w:abstractNum>
  <w:abstractNum w:abstractNumId="30">
    <w:nsid w:val="61177E28"/>
    <w:multiLevelType w:val="hybridMultilevel"/>
    <w:tmpl w:val="0EDEAA5C"/>
    <w:lvl w:ilvl="0" w:tplc="390C0CBA">
      <w:numFmt w:val="bullet"/>
      <w:lvlText w:val="•"/>
      <w:lvlJc w:val="left"/>
      <w:pPr>
        <w:ind w:left="1671" w:hanging="334"/>
      </w:pPr>
      <w:rPr>
        <w:rFonts w:ascii="Times New Roman" w:eastAsia="Times New Roman" w:hAnsi="Times New Roman" w:cs="Times New Roman" w:hint="default"/>
        <w:color w:val="464849"/>
        <w:w w:val="92"/>
        <w:sz w:val="23"/>
        <w:szCs w:val="23"/>
      </w:rPr>
    </w:lvl>
    <w:lvl w:ilvl="1" w:tplc="8A045576">
      <w:numFmt w:val="bullet"/>
      <w:lvlText w:val="•"/>
      <w:lvlJc w:val="left"/>
      <w:pPr>
        <w:ind w:left="1817" w:hanging="344"/>
      </w:pPr>
      <w:rPr>
        <w:rFonts w:ascii="Times New Roman" w:eastAsia="Times New Roman" w:hAnsi="Times New Roman" w:cs="Times New Roman" w:hint="default"/>
        <w:color w:val="464849"/>
        <w:w w:val="103"/>
        <w:sz w:val="23"/>
        <w:szCs w:val="23"/>
      </w:rPr>
    </w:lvl>
    <w:lvl w:ilvl="2" w:tplc="EF505EBE">
      <w:numFmt w:val="bullet"/>
      <w:lvlText w:val="•"/>
      <w:lvlJc w:val="left"/>
      <w:pPr>
        <w:ind w:left="2907" w:hanging="344"/>
      </w:pPr>
      <w:rPr>
        <w:rFonts w:hint="default"/>
      </w:rPr>
    </w:lvl>
    <w:lvl w:ilvl="3" w:tplc="10D03FE6">
      <w:numFmt w:val="bullet"/>
      <w:lvlText w:val="•"/>
      <w:lvlJc w:val="left"/>
      <w:pPr>
        <w:ind w:left="3994" w:hanging="344"/>
      </w:pPr>
      <w:rPr>
        <w:rFonts w:hint="default"/>
      </w:rPr>
    </w:lvl>
    <w:lvl w:ilvl="4" w:tplc="B2481ADE">
      <w:numFmt w:val="bullet"/>
      <w:lvlText w:val="•"/>
      <w:lvlJc w:val="left"/>
      <w:pPr>
        <w:ind w:left="5081" w:hanging="344"/>
      </w:pPr>
      <w:rPr>
        <w:rFonts w:hint="default"/>
      </w:rPr>
    </w:lvl>
    <w:lvl w:ilvl="5" w:tplc="3178340C">
      <w:numFmt w:val="bullet"/>
      <w:lvlText w:val="•"/>
      <w:lvlJc w:val="left"/>
      <w:pPr>
        <w:ind w:left="6168" w:hanging="344"/>
      </w:pPr>
      <w:rPr>
        <w:rFonts w:hint="default"/>
      </w:rPr>
    </w:lvl>
    <w:lvl w:ilvl="6" w:tplc="247027A0">
      <w:numFmt w:val="bullet"/>
      <w:lvlText w:val="•"/>
      <w:lvlJc w:val="left"/>
      <w:pPr>
        <w:ind w:left="7255" w:hanging="344"/>
      </w:pPr>
      <w:rPr>
        <w:rFonts w:hint="default"/>
      </w:rPr>
    </w:lvl>
    <w:lvl w:ilvl="7" w:tplc="9A6004C8">
      <w:numFmt w:val="bullet"/>
      <w:lvlText w:val="•"/>
      <w:lvlJc w:val="left"/>
      <w:pPr>
        <w:ind w:left="8342" w:hanging="344"/>
      </w:pPr>
      <w:rPr>
        <w:rFonts w:hint="default"/>
      </w:rPr>
    </w:lvl>
    <w:lvl w:ilvl="8" w:tplc="C1A44A6A">
      <w:numFmt w:val="bullet"/>
      <w:lvlText w:val="•"/>
      <w:lvlJc w:val="left"/>
      <w:pPr>
        <w:ind w:left="9429" w:hanging="344"/>
      </w:pPr>
      <w:rPr>
        <w:rFonts w:hint="default"/>
      </w:rPr>
    </w:lvl>
  </w:abstractNum>
  <w:abstractNum w:abstractNumId="31">
    <w:nsid w:val="62E64A83"/>
    <w:multiLevelType w:val="hybridMultilevel"/>
    <w:tmpl w:val="99ACD00C"/>
    <w:lvl w:ilvl="0" w:tplc="15CEE218">
      <w:numFmt w:val="bullet"/>
      <w:lvlText w:val="•"/>
      <w:lvlJc w:val="left"/>
      <w:pPr>
        <w:ind w:left="1958" w:hanging="343"/>
      </w:pPr>
      <w:rPr>
        <w:rFonts w:ascii="Arial" w:eastAsia="Arial" w:hAnsi="Arial" w:cs="Arial" w:hint="default"/>
        <w:color w:val="464849"/>
        <w:w w:val="108"/>
        <w:position w:val="-4"/>
        <w:sz w:val="30"/>
        <w:szCs w:val="30"/>
      </w:rPr>
    </w:lvl>
    <w:lvl w:ilvl="1" w:tplc="3A3C68DE">
      <w:numFmt w:val="bullet"/>
      <w:lvlText w:val="•"/>
      <w:lvlJc w:val="left"/>
      <w:pPr>
        <w:ind w:left="2954" w:hanging="343"/>
      </w:pPr>
      <w:rPr>
        <w:rFonts w:hint="default"/>
      </w:rPr>
    </w:lvl>
    <w:lvl w:ilvl="2" w:tplc="844E2D86">
      <w:numFmt w:val="bullet"/>
      <w:lvlText w:val="•"/>
      <w:lvlJc w:val="left"/>
      <w:pPr>
        <w:ind w:left="3948" w:hanging="343"/>
      </w:pPr>
      <w:rPr>
        <w:rFonts w:hint="default"/>
      </w:rPr>
    </w:lvl>
    <w:lvl w:ilvl="3" w:tplc="F3B864AA">
      <w:numFmt w:val="bullet"/>
      <w:lvlText w:val="•"/>
      <w:lvlJc w:val="left"/>
      <w:pPr>
        <w:ind w:left="4943" w:hanging="343"/>
      </w:pPr>
      <w:rPr>
        <w:rFonts w:hint="default"/>
      </w:rPr>
    </w:lvl>
    <w:lvl w:ilvl="4" w:tplc="5FC20CFC">
      <w:numFmt w:val="bullet"/>
      <w:lvlText w:val="•"/>
      <w:lvlJc w:val="left"/>
      <w:pPr>
        <w:ind w:left="5937" w:hanging="343"/>
      </w:pPr>
      <w:rPr>
        <w:rFonts w:hint="default"/>
      </w:rPr>
    </w:lvl>
    <w:lvl w:ilvl="5" w:tplc="8FD6A5F0">
      <w:numFmt w:val="bullet"/>
      <w:lvlText w:val="•"/>
      <w:lvlJc w:val="left"/>
      <w:pPr>
        <w:ind w:left="6932" w:hanging="343"/>
      </w:pPr>
      <w:rPr>
        <w:rFonts w:hint="default"/>
      </w:rPr>
    </w:lvl>
    <w:lvl w:ilvl="6" w:tplc="7D746CE4">
      <w:numFmt w:val="bullet"/>
      <w:lvlText w:val="•"/>
      <w:lvlJc w:val="left"/>
      <w:pPr>
        <w:ind w:left="7926" w:hanging="343"/>
      </w:pPr>
      <w:rPr>
        <w:rFonts w:hint="default"/>
      </w:rPr>
    </w:lvl>
    <w:lvl w:ilvl="7" w:tplc="DD8A9092">
      <w:numFmt w:val="bullet"/>
      <w:lvlText w:val="•"/>
      <w:lvlJc w:val="left"/>
      <w:pPr>
        <w:ind w:left="8920" w:hanging="343"/>
      </w:pPr>
      <w:rPr>
        <w:rFonts w:hint="default"/>
      </w:rPr>
    </w:lvl>
    <w:lvl w:ilvl="8" w:tplc="BF20AFC2">
      <w:numFmt w:val="bullet"/>
      <w:lvlText w:val="•"/>
      <w:lvlJc w:val="left"/>
      <w:pPr>
        <w:ind w:left="9915" w:hanging="343"/>
      </w:pPr>
      <w:rPr>
        <w:rFonts w:hint="default"/>
      </w:rPr>
    </w:lvl>
  </w:abstractNum>
  <w:abstractNum w:abstractNumId="32">
    <w:nsid w:val="673B003E"/>
    <w:multiLevelType w:val="hybridMultilevel"/>
    <w:tmpl w:val="D35AC4F6"/>
    <w:lvl w:ilvl="0" w:tplc="8D0C9B6E">
      <w:numFmt w:val="bullet"/>
      <w:lvlText w:val="•"/>
      <w:lvlJc w:val="left"/>
      <w:pPr>
        <w:ind w:left="1959" w:hanging="335"/>
      </w:pPr>
      <w:rPr>
        <w:rFonts w:ascii="Arial" w:eastAsia="Arial" w:hAnsi="Arial" w:cs="Arial" w:hint="default"/>
        <w:color w:val="464849"/>
        <w:w w:val="108"/>
        <w:position w:val="-4"/>
        <w:sz w:val="30"/>
        <w:szCs w:val="30"/>
      </w:rPr>
    </w:lvl>
    <w:lvl w:ilvl="1" w:tplc="7356435C">
      <w:numFmt w:val="bullet"/>
      <w:lvlText w:val="•"/>
      <w:lvlJc w:val="left"/>
      <w:pPr>
        <w:ind w:left="2954" w:hanging="335"/>
      </w:pPr>
      <w:rPr>
        <w:rFonts w:hint="default"/>
      </w:rPr>
    </w:lvl>
    <w:lvl w:ilvl="2" w:tplc="9034AB2E">
      <w:numFmt w:val="bullet"/>
      <w:lvlText w:val="•"/>
      <w:lvlJc w:val="left"/>
      <w:pPr>
        <w:ind w:left="3948" w:hanging="335"/>
      </w:pPr>
      <w:rPr>
        <w:rFonts w:hint="default"/>
      </w:rPr>
    </w:lvl>
    <w:lvl w:ilvl="3" w:tplc="77FEDD5C">
      <w:numFmt w:val="bullet"/>
      <w:lvlText w:val="•"/>
      <w:lvlJc w:val="left"/>
      <w:pPr>
        <w:ind w:left="4943" w:hanging="335"/>
      </w:pPr>
      <w:rPr>
        <w:rFonts w:hint="default"/>
      </w:rPr>
    </w:lvl>
    <w:lvl w:ilvl="4" w:tplc="AFD877B6">
      <w:numFmt w:val="bullet"/>
      <w:lvlText w:val="•"/>
      <w:lvlJc w:val="left"/>
      <w:pPr>
        <w:ind w:left="5937" w:hanging="335"/>
      </w:pPr>
      <w:rPr>
        <w:rFonts w:hint="default"/>
      </w:rPr>
    </w:lvl>
    <w:lvl w:ilvl="5" w:tplc="18D285A2">
      <w:numFmt w:val="bullet"/>
      <w:lvlText w:val="•"/>
      <w:lvlJc w:val="left"/>
      <w:pPr>
        <w:ind w:left="6932" w:hanging="335"/>
      </w:pPr>
      <w:rPr>
        <w:rFonts w:hint="default"/>
      </w:rPr>
    </w:lvl>
    <w:lvl w:ilvl="6" w:tplc="14F44512">
      <w:numFmt w:val="bullet"/>
      <w:lvlText w:val="•"/>
      <w:lvlJc w:val="left"/>
      <w:pPr>
        <w:ind w:left="7926" w:hanging="335"/>
      </w:pPr>
      <w:rPr>
        <w:rFonts w:hint="default"/>
      </w:rPr>
    </w:lvl>
    <w:lvl w:ilvl="7" w:tplc="4C82AABC">
      <w:numFmt w:val="bullet"/>
      <w:lvlText w:val="•"/>
      <w:lvlJc w:val="left"/>
      <w:pPr>
        <w:ind w:left="8920" w:hanging="335"/>
      </w:pPr>
      <w:rPr>
        <w:rFonts w:hint="default"/>
      </w:rPr>
    </w:lvl>
    <w:lvl w:ilvl="8" w:tplc="849E2040">
      <w:numFmt w:val="bullet"/>
      <w:lvlText w:val="•"/>
      <w:lvlJc w:val="left"/>
      <w:pPr>
        <w:ind w:left="9915" w:hanging="335"/>
      </w:pPr>
      <w:rPr>
        <w:rFonts w:hint="default"/>
      </w:rPr>
    </w:lvl>
  </w:abstractNum>
  <w:abstractNum w:abstractNumId="33">
    <w:nsid w:val="70E72915"/>
    <w:multiLevelType w:val="multilevel"/>
    <w:tmpl w:val="0DDAA670"/>
    <w:lvl w:ilvl="0">
      <w:start w:val="4"/>
      <w:numFmt w:val="decimal"/>
      <w:lvlText w:val="%1"/>
      <w:lvlJc w:val="left"/>
      <w:pPr>
        <w:ind w:left="1695" w:hanging="3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384"/>
        <w:jc w:val="left"/>
      </w:pPr>
      <w:rPr>
        <w:rFonts w:ascii="Times New Roman" w:eastAsia="Times New Roman" w:hAnsi="Times New Roman" w:cs="Times New Roman" w:hint="default"/>
        <w:color w:val="464849"/>
        <w:w w:val="91"/>
        <w:sz w:val="23"/>
        <w:szCs w:val="23"/>
      </w:rPr>
    </w:lvl>
    <w:lvl w:ilvl="2">
      <w:numFmt w:val="bullet"/>
      <w:lvlText w:val="•"/>
      <w:lvlJc w:val="left"/>
      <w:pPr>
        <w:ind w:left="1982" w:hanging="337"/>
      </w:pPr>
      <w:rPr>
        <w:rFonts w:ascii="Times New Roman" w:eastAsia="Times New Roman" w:hAnsi="Times New Roman" w:cs="Times New Roman" w:hint="default"/>
        <w:color w:val="464849"/>
        <w:w w:val="101"/>
        <w:sz w:val="23"/>
        <w:szCs w:val="23"/>
      </w:rPr>
    </w:lvl>
    <w:lvl w:ilvl="3">
      <w:numFmt w:val="bullet"/>
      <w:lvlText w:val="•"/>
      <w:lvlJc w:val="left"/>
      <w:pPr>
        <w:ind w:left="4185" w:hanging="337"/>
      </w:pPr>
      <w:rPr>
        <w:rFonts w:hint="default"/>
      </w:rPr>
    </w:lvl>
    <w:lvl w:ilvl="4">
      <w:numFmt w:val="bullet"/>
      <w:lvlText w:val="•"/>
      <w:lvlJc w:val="left"/>
      <w:pPr>
        <w:ind w:left="5288" w:hanging="337"/>
      </w:pPr>
      <w:rPr>
        <w:rFonts w:hint="default"/>
      </w:rPr>
    </w:lvl>
    <w:lvl w:ilvl="5">
      <w:numFmt w:val="bullet"/>
      <w:lvlText w:val="•"/>
      <w:lvlJc w:val="left"/>
      <w:pPr>
        <w:ind w:left="6390" w:hanging="337"/>
      </w:pPr>
      <w:rPr>
        <w:rFonts w:hint="default"/>
      </w:rPr>
    </w:lvl>
    <w:lvl w:ilvl="6">
      <w:numFmt w:val="bullet"/>
      <w:lvlText w:val="•"/>
      <w:lvlJc w:val="left"/>
      <w:pPr>
        <w:ind w:left="7493" w:hanging="337"/>
      </w:pPr>
      <w:rPr>
        <w:rFonts w:hint="default"/>
      </w:rPr>
    </w:lvl>
    <w:lvl w:ilvl="7">
      <w:numFmt w:val="bullet"/>
      <w:lvlText w:val="•"/>
      <w:lvlJc w:val="left"/>
      <w:pPr>
        <w:ind w:left="8596" w:hanging="337"/>
      </w:pPr>
      <w:rPr>
        <w:rFonts w:hint="default"/>
      </w:rPr>
    </w:lvl>
    <w:lvl w:ilvl="8">
      <w:numFmt w:val="bullet"/>
      <w:lvlText w:val="•"/>
      <w:lvlJc w:val="left"/>
      <w:pPr>
        <w:ind w:left="9698" w:hanging="337"/>
      </w:pPr>
      <w:rPr>
        <w:rFonts w:hint="default"/>
      </w:rPr>
    </w:lvl>
  </w:abstractNum>
  <w:abstractNum w:abstractNumId="34">
    <w:nsid w:val="73136A78"/>
    <w:multiLevelType w:val="multilevel"/>
    <w:tmpl w:val="8E605A60"/>
    <w:lvl w:ilvl="0">
      <w:start w:val="7"/>
      <w:numFmt w:val="decimal"/>
      <w:lvlText w:val="%1"/>
      <w:lvlJc w:val="left"/>
      <w:pPr>
        <w:ind w:left="599" w:hanging="4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9" w:hanging="417"/>
        <w:jc w:val="left"/>
      </w:pPr>
      <w:rPr>
        <w:rFonts w:ascii="Times New Roman" w:eastAsia="Times New Roman" w:hAnsi="Times New Roman" w:cs="Times New Roman" w:hint="default"/>
        <w:color w:val="484849"/>
        <w:spacing w:val="-3"/>
        <w:w w:val="65"/>
        <w:sz w:val="22"/>
        <w:szCs w:val="22"/>
      </w:rPr>
    </w:lvl>
    <w:lvl w:ilvl="2">
      <w:numFmt w:val="bullet"/>
      <w:lvlText w:val="•"/>
      <w:lvlJc w:val="left"/>
      <w:pPr>
        <w:ind w:left="1230" w:hanging="322"/>
      </w:pPr>
      <w:rPr>
        <w:rFonts w:ascii="Times New Roman" w:eastAsia="Times New Roman" w:hAnsi="Times New Roman" w:cs="Times New Roman" w:hint="default"/>
        <w:color w:val="484849"/>
        <w:w w:val="106"/>
        <w:sz w:val="22"/>
        <w:szCs w:val="22"/>
      </w:rPr>
    </w:lvl>
    <w:lvl w:ilvl="3">
      <w:numFmt w:val="bullet"/>
      <w:lvlText w:val="•"/>
      <w:lvlJc w:val="left"/>
      <w:pPr>
        <w:ind w:left="3449" w:hanging="322"/>
      </w:pPr>
      <w:rPr>
        <w:rFonts w:hint="default"/>
      </w:rPr>
    </w:lvl>
    <w:lvl w:ilvl="4">
      <w:numFmt w:val="bullet"/>
      <w:lvlText w:val="•"/>
      <w:lvlJc w:val="left"/>
      <w:pPr>
        <w:ind w:left="4554" w:hanging="322"/>
      </w:pPr>
      <w:rPr>
        <w:rFonts w:hint="default"/>
      </w:rPr>
    </w:lvl>
    <w:lvl w:ilvl="5">
      <w:numFmt w:val="bullet"/>
      <w:lvlText w:val="•"/>
      <w:lvlJc w:val="left"/>
      <w:pPr>
        <w:ind w:left="5659" w:hanging="322"/>
      </w:pPr>
      <w:rPr>
        <w:rFonts w:hint="default"/>
      </w:rPr>
    </w:lvl>
    <w:lvl w:ilvl="6">
      <w:numFmt w:val="bullet"/>
      <w:lvlText w:val="•"/>
      <w:lvlJc w:val="left"/>
      <w:pPr>
        <w:ind w:left="6764" w:hanging="322"/>
      </w:pPr>
      <w:rPr>
        <w:rFonts w:hint="default"/>
      </w:rPr>
    </w:lvl>
    <w:lvl w:ilvl="7">
      <w:numFmt w:val="bullet"/>
      <w:lvlText w:val="•"/>
      <w:lvlJc w:val="left"/>
      <w:pPr>
        <w:ind w:left="7869" w:hanging="322"/>
      </w:pPr>
      <w:rPr>
        <w:rFonts w:hint="default"/>
      </w:rPr>
    </w:lvl>
    <w:lvl w:ilvl="8">
      <w:numFmt w:val="bullet"/>
      <w:lvlText w:val="•"/>
      <w:lvlJc w:val="left"/>
      <w:pPr>
        <w:ind w:left="8974" w:hanging="322"/>
      </w:pPr>
      <w:rPr>
        <w:rFonts w:hint="default"/>
      </w:rPr>
    </w:lvl>
  </w:abstractNum>
  <w:abstractNum w:abstractNumId="35">
    <w:nsid w:val="772F12B0"/>
    <w:multiLevelType w:val="multilevel"/>
    <w:tmpl w:val="7D4AFF04"/>
    <w:lvl w:ilvl="0">
      <w:start w:val="5"/>
      <w:numFmt w:val="decimal"/>
      <w:lvlText w:val="%1"/>
      <w:lvlJc w:val="left"/>
      <w:pPr>
        <w:ind w:left="1086" w:hanging="368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6" w:hanging="368"/>
        <w:jc w:val="left"/>
      </w:pPr>
      <w:rPr>
        <w:rFonts w:hint="default"/>
        <w:w w:val="91"/>
      </w:rPr>
    </w:lvl>
    <w:lvl w:ilvl="2">
      <w:numFmt w:val="bullet"/>
      <w:lvlText w:val="•"/>
      <w:lvlJc w:val="left"/>
      <w:pPr>
        <w:ind w:left="1734" w:hanging="332"/>
      </w:pPr>
      <w:rPr>
        <w:rFonts w:ascii="Times New Roman" w:eastAsia="Times New Roman" w:hAnsi="Times New Roman" w:cs="Times New Roman" w:hint="default"/>
        <w:color w:val="484849"/>
        <w:w w:val="108"/>
        <w:sz w:val="22"/>
        <w:szCs w:val="22"/>
      </w:rPr>
    </w:lvl>
    <w:lvl w:ilvl="3">
      <w:numFmt w:val="bullet"/>
      <w:lvlText w:val="•"/>
      <w:lvlJc w:val="left"/>
      <w:pPr>
        <w:ind w:left="3998" w:hanging="332"/>
      </w:pPr>
      <w:rPr>
        <w:rFonts w:hint="default"/>
      </w:rPr>
    </w:lvl>
    <w:lvl w:ilvl="4">
      <w:numFmt w:val="bullet"/>
      <w:lvlText w:val="•"/>
      <w:lvlJc w:val="left"/>
      <w:pPr>
        <w:ind w:left="5128" w:hanging="332"/>
      </w:pPr>
      <w:rPr>
        <w:rFonts w:hint="default"/>
      </w:rPr>
    </w:lvl>
    <w:lvl w:ilvl="5">
      <w:numFmt w:val="bullet"/>
      <w:lvlText w:val="•"/>
      <w:lvlJc w:val="left"/>
      <w:pPr>
        <w:ind w:left="6257" w:hanging="332"/>
      </w:pPr>
      <w:rPr>
        <w:rFonts w:hint="default"/>
      </w:rPr>
    </w:lvl>
    <w:lvl w:ilvl="6">
      <w:numFmt w:val="bullet"/>
      <w:lvlText w:val="•"/>
      <w:lvlJc w:val="left"/>
      <w:pPr>
        <w:ind w:left="7386" w:hanging="332"/>
      </w:pPr>
      <w:rPr>
        <w:rFonts w:hint="default"/>
      </w:rPr>
    </w:lvl>
    <w:lvl w:ilvl="7">
      <w:numFmt w:val="bullet"/>
      <w:lvlText w:val="•"/>
      <w:lvlJc w:val="left"/>
      <w:pPr>
        <w:ind w:left="8516" w:hanging="332"/>
      </w:pPr>
      <w:rPr>
        <w:rFonts w:hint="default"/>
      </w:rPr>
    </w:lvl>
    <w:lvl w:ilvl="8">
      <w:numFmt w:val="bullet"/>
      <w:lvlText w:val="•"/>
      <w:lvlJc w:val="left"/>
      <w:pPr>
        <w:ind w:left="9645" w:hanging="332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34"/>
  </w:num>
  <w:num w:numId="5">
    <w:abstractNumId w:val="8"/>
  </w:num>
  <w:num w:numId="6">
    <w:abstractNumId w:val="25"/>
  </w:num>
  <w:num w:numId="7">
    <w:abstractNumId w:val="4"/>
  </w:num>
  <w:num w:numId="8">
    <w:abstractNumId w:val="3"/>
  </w:num>
  <w:num w:numId="9">
    <w:abstractNumId w:val="2"/>
  </w:num>
  <w:num w:numId="10">
    <w:abstractNumId w:val="12"/>
  </w:num>
  <w:num w:numId="11">
    <w:abstractNumId w:val="16"/>
  </w:num>
  <w:num w:numId="12">
    <w:abstractNumId w:val="10"/>
  </w:num>
  <w:num w:numId="13">
    <w:abstractNumId w:val="21"/>
  </w:num>
  <w:num w:numId="14">
    <w:abstractNumId w:val="27"/>
  </w:num>
  <w:num w:numId="15">
    <w:abstractNumId w:val="24"/>
  </w:num>
  <w:num w:numId="16">
    <w:abstractNumId w:val="35"/>
  </w:num>
  <w:num w:numId="17">
    <w:abstractNumId w:val="14"/>
  </w:num>
  <w:num w:numId="18">
    <w:abstractNumId w:val="28"/>
  </w:num>
  <w:num w:numId="19">
    <w:abstractNumId w:val="33"/>
  </w:num>
  <w:num w:numId="20">
    <w:abstractNumId w:val="32"/>
  </w:num>
  <w:num w:numId="21">
    <w:abstractNumId w:val="26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3"/>
  </w:num>
  <w:num w:numId="27">
    <w:abstractNumId w:val="23"/>
  </w:num>
  <w:num w:numId="28">
    <w:abstractNumId w:val="30"/>
  </w:num>
  <w:num w:numId="29">
    <w:abstractNumId w:val="11"/>
  </w:num>
  <w:num w:numId="30">
    <w:abstractNumId w:val="17"/>
  </w:num>
  <w:num w:numId="31">
    <w:abstractNumId w:val="0"/>
  </w:num>
  <w:num w:numId="32">
    <w:abstractNumId w:val="29"/>
  </w:num>
  <w:num w:numId="33">
    <w:abstractNumId w:val="5"/>
  </w:num>
  <w:num w:numId="34">
    <w:abstractNumId w:val="6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679C"/>
    <w:rsid w:val="0070679C"/>
    <w:rsid w:val="00791B2F"/>
    <w:rsid w:val="00A4513D"/>
    <w:rsid w:val="00B70F64"/>
    <w:rsid w:val="00F0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533" w:hanging="36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5" w:hanging="3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6283</Words>
  <Characters>35819</Characters>
  <Application>Microsoft Office Word</Application>
  <DocSecurity>0</DocSecurity>
  <Lines>298</Lines>
  <Paragraphs>84</Paragraphs>
  <ScaleCrop>false</ScaleCrop>
  <Company/>
  <LinksUpToDate>false</LinksUpToDate>
  <CharactersWithSpaces>42018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 Informatics</cp:lastModifiedBy>
  <cp:revision>5</cp:revision>
  <dcterms:created xsi:type="dcterms:W3CDTF">2017-10-30T12:39:00Z</dcterms:created>
  <dcterms:modified xsi:type="dcterms:W3CDTF">2017-10-30T10:21:00Z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Canon </vt:lpwstr>
  </property>
  <property fmtid="{D5CDD505-2E9C-101B-9397-08002B2CF9AE}" pid="4" name="LastSaved">
    <vt:filetime>2017-10-30T00:00:00Z</vt:filetime>
  </property>
</Properties>
</file>